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E0E1" w14:textId="77777777" w:rsidR="00106D0E" w:rsidRDefault="007817EA">
      <w:pPr>
        <w:pStyle w:val="a5"/>
        <w:autoSpaceDE w:val="0"/>
        <w:autoSpaceDN w:val="0"/>
        <w:adjustRightInd w:val="0"/>
        <w:snapToGrid w:val="0"/>
        <w:jc w:val="right"/>
        <w:rPr>
          <w:kern w:val="0"/>
          <w:sz w:val="52"/>
        </w:rPr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0A7E9D91" wp14:editId="366F71FB">
            <wp:simplePos x="0" y="0"/>
            <wp:positionH relativeFrom="column">
              <wp:posOffset>5210810</wp:posOffset>
            </wp:positionH>
            <wp:positionV relativeFrom="paragraph">
              <wp:posOffset>114300</wp:posOffset>
            </wp:positionV>
            <wp:extent cx="732790" cy="772160"/>
            <wp:effectExtent l="0" t="0" r="0" b="8890"/>
            <wp:wrapSquare wrapText="bothSides"/>
            <wp:docPr id="5" name="图片 5" descr="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9281021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" t="4861" r="56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6C748DC3" wp14:editId="4E6F5B0A">
            <wp:simplePos x="0" y="0"/>
            <wp:positionH relativeFrom="page">
              <wp:posOffset>4374515</wp:posOffset>
            </wp:positionH>
            <wp:positionV relativeFrom="page">
              <wp:posOffset>1081879</wp:posOffset>
            </wp:positionV>
            <wp:extent cx="1695450" cy="676275"/>
            <wp:effectExtent l="0" t="0" r="0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6213">
        <w:rPr>
          <w:rFonts w:hint="eastAsia"/>
        </w:rPr>
        <w:t xml:space="preserve">                        </w:t>
      </w:r>
      <w:r w:rsidR="00FA6213">
        <w:rPr>
          <w:rFonts w:hint="eastAsia"/>
          <w:kern w:val="0"/>
          <w:sz w:val="52"/>
        </w:rPr>
        <w:t xml:space="preserve">     </w:t>
      </w:r>
    </w:p>
    <w:p w14:paraId="6FECF8EB" w14:textId="77777777" w:rsidR="00106D0E" w:rsidRDefault="00106D0E">
      <w:pPr>
        <w:tabs>
          <w:tab w:val="left" w:pos="8820"/>
        </w:tabs>
        <w:spacing w:afterLines="100" w:after="312"/>
        <w:jc w:val="distribute"/>
        <w:rPr>
          <w:b/>
          <w:bCs/>
          <w:color w:val="000000"/>
          <w:spacing w:val="40"/>
          <w:position w:val="-30"/>
          <w:sz w:val="52"/>
          <w:szCs w:val="52"/>
        </w:rPr>
      </w:pPr>
      <w:bookmarkStart w:id="0" w:name="_Toc441433960"/>
      <w:bookmarkStart w:id="1" w:name="_Toc441433866"/>
    </w:p>
    <w:p w14:paraId="71163FC3" w14:textId="77777777" w:rsidR="00106D0E" w:rsidRDefault="00FA6213">
      <w:pPr>
        <w:tabs>
          <w:tab w:val="left" w:pos="8820"/>
        </w:tabs>
        <w:spacing w:afterLines="100" w:after="312"/>
        <w:jc w:val="distribute"/>
        <w:rPr>
          <w:b/>
          <w:bCs/>
          <w:color w:val="000000"/>
          <w:spacing w:val="40"/>
          <w:position w:val="-30"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pacing w:val="40"/>
          <w:position w:val="-30"/>
          <w:sz w:val="52"/>
          <w:szCs w:val="52"/>
        </w:rPr>
        <w:t>河南省地方计量</w:t>
      </w:r>
      <w:bookmarkEnd w:id="0"/>
      <w:bookmarkEnd w:id="1"/>
      <w:r>
        <w:rPr>
          <w:rFonts w:asciiTheme="majorEastAsia" w:eastAsiaTheme="majorEastAsia" w:hAnsiTheme="majorEastAsia" w:cstheme="majorEastAsia" w:hint="eastAsia"/>
          <w:b/>
          <w:bCs/>
          <w:color w:val="000000"/>
          <w:spacing w:val="40"/>
          <w:position w:val="-30"/>
          <w:sz w:val="52"/>
          <w:szCs w:val="52"/>
        </w:rPr>
        <w:t>检定规程</w:t>
      </w:r>
    </w:p>
    <w:p w14:paraId="7D99075C" w14:textId="77777777" w:rsidR="00106D0E" w:rsidRDefault="00FA6213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/>
          <w:spacing w:val="6"/>
          <w:kern w:val="0"/>
          <w:sz w:val="28"/>
        </w:rPr>
        <w:t xml:space="preserve">        </w:t>
      </w:r>
      <w:r>
        <w:rPr>
          <w:rFonts w:ascii="黑体" w:eastAsia="黑体" w:hint="eastAsia"/>
          <w:spacing w:val="6"/>
          <w:kern w:val="0"/>
          <w:sz w:val="28"/>
        </w:rPr>
        <w:t xml:space="preserve">        </w:t>
      </w:r>
      <w:r>
        <w:rPr>
          <w:rFonts w:ascii="黑体" w:eastAsia="黑体"/>
          <w:spacing w:val="6"/>
          <w:kern w:val="0"/>
          <w:sz w:val="28"/>
        </w:rPr>
        <w:t xml:space="preserve">   </w:t>
      </w:r>
      <w:r>
        <w:rPr>
          <w:rFonts w:ascii="黑体" w:eastAsia="黑体" w:hint="eastAsia"/>
          <w:spacing w:val="6"/>
          <w:kern w:val="0"/>
          <w:sz w:val="28"/>
        </w:rPr>
        <w:t xml:space="preserve">   </w:t>
      </w:r>
      <w:r>
        <w:rPr>
          <w:rFonts w:ascii="黑体" w:eastAsia="黑体"/>
          <w:spacing w:val="6"/>
          <w:kern w:val="0"/>
          <w:sz w:val="28"/>
        </w:rPr>
        <w:t xml:space="preserve"> </w:t>
      </w:r>
      <w:bookmarkStart w:id="2" w:name="_Toc11739372"/>
      <w:r>
        <w:rPr>
          <w:rFonts w:ascii="黑体" w:eastAsia="黑体" w:hint="eastAsia"/>
          <w:spacing w:val="6"/>
          <w:kern w:val="0"/>
          <w:sz w:val="28"/>
        </w:rPr>
        <w:t xml:space="preserve">   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JJG（豫） XXXX-</w:t>
      </w:r>
      <w:bookmarkEnd w:id="2"/>
      <w:r>
        <w:rPr>
          <w:rFonts w:ascii="黑体" w:eastAsia="黑体" w:hAnsi="黑体" w:cs="黑体" w:hint="eastAsia"/>
          <w:color w:val="000000"/>
          <w:sz w:val="28"/>
          <w:szCs w:val="28"/>
        </w:rPr>
        <w:t>202</w:t>
      </w:r>
      <w:r w:rsidR="004D0CC3">
        <w:rPr>
          <w:rFonts w:ascii="黑体" w:eastAsia="黑体" w:hAnsi="黑体" w:cs="黑体"/>
          <w:color w:val="000000"/>
          <w:sz w:val="28"/>
          <w:szCs w:val="28"/>
        </w:rPr>
        <w:t>6</w:t>
      </w:r>
    </w:p>
    <w:p w14:paraId="72BC476F" w14:textId="77777777" w:rsidR="00106D0E" w:rsidRDefault="00FA6213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46960" wp14:editId="414B3A1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0004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A5DC9" id="直接连接符 2" o:spid="_x0000_s1026" style="position:absolute;left:0;text-align:left;z-index:251661312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from="0,0" to="42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" strokeweight="1pt"/>
            </w:pict>
          </mc:Fallback>
        </mc:AlternateContent>
      </w:r>
    </w:p>
    <w:p w14:paraId="3C0D66A2" w14:textId="77777777" w:rsidR="00106D0E" w:rsidRDefault="00106D0E">
      <w:pPr>
        <w:rPr>
          <w:b/>
        </w:rPr>
      </w:pPr>
    </w:p>
    <w:p w14:paraId="692731AF" w14:textId="77777777" w:rsidR="00106D0E" w:rsidRDefault="004D0CC3">
      <w:pPr>
        <w:spacing w:line="300" w:lineRule="auto"/>
        <w:jc w:val="center"/>
        <w:rPr>
          <w:rFonts w:ascii="黑体" w:eastAsia="黑体" w:hAnsi="宋体"/>
          <w:sz w:val="52"/>
          <w:szCs w:val="52"/>
        </w:rPr>
      </w:pPr>
      <w:r>
        <w:rPr>
          <w:rFonts w:ascii="黑体" w:eastAsia="黑体" w:hAnsi="宋体" w:hint="eastAsia"/>
          <w:sz w:val="52"/>
          <w:szCs w:val="52"/>
        </w:rPr>
        <w:t>转角扭矩扳子</w:t>
      </w:r>
    </w:p>
    <w:p w14:paraId="1FAA08CD" w14:textId="77777777" w:rsidR="004D0CC3" w:rsidRDefault="00FA6213" w:rsidP="004D0CC3">
      <w:pPr>
        <w:jc w:val="center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 xml:space="preserve">Verification Regulation of </w:t>
      </w:r>
    </w:p>
    <w:p w14:paraId="59206E79" w14:textId="77777777" w:rsidR="00106D0E" w:rsidRDefault="004D0CC3" w:rsidP="004D0CC3">
      <w:pPr>
        <w:jc w:val="center"/>
        <w:rPr>
          <w:rFonts w:ascii="黑体" w:eastAsia="黑体" w:hAnsi="黑体" w:cs="黑体"/>
          <w:b/>
          <w:sz w:val="28"/>
          <w:szCs w:val="28"/>
        </w:rPr>
      </w:pPr>
      <w:r w:rsidRPr="004D0CC3">
        <w:rPr>
          <w:rFonts w:ascii="黑体" w:eastAsia="黑体" w:hAnsi="黑体" w:cs="黑体"/>
          <w:b/>
          <w:sz w:val="28"/>
          <w:szCs w:val="28"/>
        </w:rPr>
        <w:t>Rotation Angle and Torque Wrenches</w:t>
      </w:r>
    </w:p>
    <w:p w14:paraId="4C3AF52B" w14:textId="77777777" w:rsidR="00106D0E" w:rsidRDefault="00FA6213">
      <w:pPr>
        <w:jc w:val="center"/>
        <w:rPr>
          <w:b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(报</w:t>
      </w:r>
      <w:r w:rsidR="00A51CEC">
        <w:rPr>
          <w:rFonts w:ascii="黑体" w:eastAsia="黑体" w:hAnsi="宋体" w:hint="eastAsia"/>
          <w:sz w:val="28"/>
          <w:szCs w:val="28"/>
        </w:rPr>
        <w:t>审</w:t>
      </w:r>
      <w:r>
        <w:rPr>
          <w:rFonts w:ascii="黑体" w:eastAsia="黑体" w:hAnsi="宋体" w:hint="eastAsia"/>
          <w:sz w:val="28"/>
          <w:szCs w:val="28"/>
        </w:rPr>
        <w:t>稿)</w:t>
      </w:r>
    </w:p>
    <w:p w14:paraId="0CDC4AF7" w14:textId="77777777" w:rsidR="00106D0E" w:rsidRDefault="00106D0E">
      <w:pPr>
        <w:jc w:val="center"/>
        <w:rPr>
          <w:b/>
          <w:sz w:val="30"/>
        </w:rPr>
      </w:pPr>
    </w:p>
    <w:p w14:paraId="7A349F1F" w14:textId="77777777" w:rsidR="00106D0E" w:rsidRDefault="00106D0E">
      <w:pPr>
        <w:jc w:val="center"/>
        <w:rPr>
          <w:b/>
          <w:sz w:val="30"/>
        </w:rPr>
      </w:pPr>
    </w:p>
    <w:p w14:paraId="4FC96DB5" w14:textId="77777777" w:rsidR="00106D0E" w:rsidRDefault="00106D0E">
      <w:pPr>
        <w:rPr>
          <w:rFonts w:ascii="黑体" w:eastAsia="黑体"/>
          <w:b/>
          <w:sz w:val="30"/>
        </w:rPr>
      </w:pPr>
    </w:p>
    <w:p w14:paraId="7D82A5EC" w14:textId="77777777" w:rsidR="00106D0E" w:rsidRDefault="00106D0E">
      <w:pPr>
        <w:rPr>
          <w:rFonts w:ascii="黑体" w:eastAsia="黑体"/>
          <w:b/>
          <w:sz w:val="30"/>
        </w:rPr>
      </w:pPr>
    </w:p>
    <w:p w14:paraId="18244187" w14:textId="77777777" w:rsidR="00106D0E" w:rsidRDefault="00106D0E">
      <w:pPr>
        <w:rPr>
          <w:rFonts w:ascii="黑体" w:eastAsia="黑体"/>
          <w:b/>
          <w:sz w:val="30"/>
        </w:rPr>
      </w:pPr>
    </w:p>
    <w:p w14:paraId="41F29602" w14:textId="77777777" w:rsidR="00106D0E" w:rsidRDefault="00106D0E">
      <w:pPr>
        <w:rPr>
          <w:rFonts w:ascii="黑体" w:eastAsia="黑体"/>
          <w:b/>
          <w:sz w:val="30"/>
        </w:rPr>
      </w:pPr>
    </w:p>
    <w:p w14:paraId="1271ACE3" w14:textId="77777777" w:rsidR="00106D0E" w:rsidRDefault="00106D0E">
      <w:pPr>
        <w:rPr>
          <w:rFonts w:ascii="黑体" w:eastAsia="黑体"/>
          <w:b/>
          <w:sz w:val="30"/>
        </w:rPr>
      </w:pPr>
    </w:p>
    <w:p w14:paraId="2E0231FE" w14:textId="77777777" w:rsidR="00106D0E" w:rsidRDefault="00106D0E">
      <w:pPr>
        <w:rPr>
          <w:rFonts w:ascii="黑体" w:eastAsia="黑体"/>
          <w:b/>
          <w:sz w:val="30"/>
        </w:rPr>
      </w:pPr>
    </w:p>
    <w:p w14:paraId="2544B996" w14:textId="77777777" w:rsidR="00106D0E" w:rsidRDefault="00106D0E">
      <w:pPr>
        <w:rPr>
          <w:rFonts w:ascii="黑体" w:eastAsia="黑体"/>
          <w:b/>
          <w:sz w:val="30"/>
        </w:rPr>
      </w:pPr>
    </w:p>
    <w:p w14:paraId="589080F0" w14:textId="77777777" w:rsidR="00106D0E" w:rsidRDefault="00FA6213"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>XXXX</w:t>
      </w:r>
      <w:r>
        <w:rPr>
          <w:rFonts w:ascii="黑体" w:eastAsia="黑体" w:hAnsi="黑体" w:cs="黑体" w:hint="eastAsia"/>
          <w:sz w:val="28"/>
          <w:szCs w:val="28"/>
        </w:rPr>
        <w:sym w:font="Symbol" w:char="F0BE"/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XX</w:t>
      </w:r>
      <w:r>
        <w:rPr>
          <w:rFonts w:ascii="黑体" w:eastAsia="黑体" w:hAnsi="黑体" w:cs="黑体" w:hint="eastAsia"/>
          <w:sz w:val="28"/>
          <w:szCs w:val="28"/>
        </w:rPr>
        <w:sym w:font="Symbol" w:char="F0BE"/>
      </w:r>
      <w:proofErr w:type="spellStart"/>
      <w:r>
        <w:rPr>
          <w:rFonts w:ascii="黑体" w:eastAsia="黑体" w:hAnsi="黑体" w:cs="黑体" w:hint="eastAsia"/>
          <w:sz w:val="28"/>
          <w:szCs w:val="28"/>
        </w:rPr>
        <w:t>XX</w:t>
      </w:r>
      <w:proofErr w:type="spellEnd"/>
      <w:proofErr w:type="gramEnd"/>
      <w:r>
        <w:rPr>
          <w:rFonts w:ascii="黑体" w:eastAsia="黑体" w:hAnsi="黑体" w:cs="黑体" w:hint="eastAsia"/>
          <w:sz w:val="28"/>
          <w:szCs w:val="28"/>
        </w:rPr>
        <w:t>发布                            XXXX</w:t>
      </w:r>
      <w:r>
        <w:rPr>
          <w:rFonts w:ascii="黑体" w:eastAsia="黑体" w:hAnsi="黑体" w:cs="黑体" w:hint="eastAsia"/>
          <w:sz w:val="28"/>
          <w:szCs w:val="28"/>
        </w:rPr>
        <w:sym w:font="Symbol" w:char="F0BE"/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XX</w:t>
      </w:r>
      <w:r>
        <w:rPr>
          <w:rFonts w:ascii="黑体" w:eastAsia="黑体" w:hAnsi="黑体" w:cs="黑体" w:hint="eastAsia"/>
          <w:sz w:val="28"/>
          <w:szCs w:val="28"/>
        </w:rPr>
        <w:sym w:font="Symbol" w:char="F0BE"/>
      </w:r>
      <w:proofErr w:type="spellStart"/>
      <w:r>
        <w:rPr>
          <w:rFonts w:ascii="黑体" w:eastAsia="黑体" w:hAnsi="黑体" w:cs="黑体" w:hint="eastAsia"/>
          <w:sz w:val="28"/>
          <w:szCs w:val="28"/>
        </w:rPr>
        <w:t>XX</w:t>
      </w:r>
      <w:proofErr w:type="spellEnd"/>
      <w:proofErr w:type="gramEnd"/>
      <w:r>
        <w:rPr>
          <w:rFonts w:ascii="黑体" w:eastAsia="黑体" w:hAnsi="黑体" w:cs="黑体" w:hint="eastAsia"/>
          <w:sz w:val="28"/>
          <w:szCs w:val="28"/>
        </w:rPr>
        <w:t>实施</w:t>
      </w:r>
    </w:p>
    <w:p w14:paraId="3AAF6209" w14:textId="77777777" w:rsidR="00106D0E" w:rsidRDefault="00FA6213">
      <w:pPr>
        <w:jc w:val="center"/>
        <w:rPr>
          <w:rFonts w:ascii="黑体" w:eastAsia="黑体" w:hAnsi="Calibri"/>
          <w:color w:val="000000"/>
          <w:spacing w:val="6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0" wp14:anchorId="7DFFDF90" wp14:editId="5C309065">
                <wp:simplePos x="0" y="0"/>
                <wp:positionH relativeFrom="column">
                  <wp:posOffset>0</wp:posOffset>
                </wp:positionH>
                <wp:positionV relativeFrom="page">
                  <wp:posOffset>9223375</wp:posOffset>
                </wp:positionV>
                <wp:extent cx="5939790" cy="0"/>
                <wp:effectExtent l="0" t="0" r="0" b="0"/>
                <wp:wrapNone/>
                <wp:docPr id="4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7FD5A" id="直接连接符 1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26.25pt" to="467.7pt,7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" o:allowoverlap="f" strokeweight="1pt">
                <w10:wrap anchory="page"/>
                <w10:anchorlock/>
              </v:line>
            </w:pict>
          </mc:Fallback>
        </mc:AlternateContent>
      </w:r>
      <w:bookmarkStart w:id="3" w:name="_Toc441433964"/>
      <w:bookmarkStart w:id="4" w:name="_Toc441433870"/>
      <w:r w:rsidRPr="00A51CEC">
        <w:rPr>
          <w:rFonts w:asciiTheme="majorEastAsia" w:eastAsiaTheme="majorEastAsia" w:hAnsiTheme="majorEastAsia" w:cstheme="majorEastAsia" w:hint="eastAsia"/>
          <w:b/>
          <w:bCs/>
          <w:color w:val="000000"/>
          <w:spacing w:val="55"/>
          <w:kern w:val="0"/>
          <w:sz w:val="44"/>
          <w:szCs w:val="44"/>
          <w:fitText w:val="5415" w:id="-1670209792"/>
        </w:rPr>
        <w:t>河南省市场监督管理</w:t>
      </w:r>
      <w:r w:rsidRPr="00A51CEC">
        <w:rPr>
          <w:rFonts w:asciiTheme="majorEastAsia" w:eastAsiaTheme="majorEastAsia" w:hAnsiTheme="majorEastAsia" w:cstheme="majorEastAsia" w:hint="eastAsia"/>
          <w:b/>
          <w:bCs/>
          <w:color w:val="000000"/>
          <w:spacing w:val="4"/>
          <w:kern w:val="0"/>
          <w:sz w:val="44"/>
          <w:szCs w:val="44"/>
          <w:fitText w:val="5415" w:id="-1670209792"/>
        </w:rPr>
        <w:t>局</w:t>
      </w:r>
      <w:r>
        <w:rPr>
          <w:rFonts w:ascii="宋体" w:hAnsi="宋体" w:hint="eastAsia"/>
          <w:b/>
          <w:bCs/>
          <w:color w:val="000000"/>
          <w:spacing w:val="20"/>
          <w:sz w:val="44"/>
        </w:rPr>
        <w:t xml:space="preserve">  </w:t>
      </w:r>
      <w:r>
        <w:rPr>
          <w:rFonts w:ascii="黑体" w:eastAsia="黑体" w:hAnsi="Calibri" w:hint="eastAsia"/>
          <w:color w:val="000000"/>
          <w:spacing w:val="60"/>
          <w:sz w:val="28"/>
        </w:rPr>
        <w:t>发布</w:t>
      </w:r>
      <w:bookmarkEnd w:id="3"/>
      <w:bookmarkEnd w:id="4"/>
    </w:p>
    <w:p w14:paraId="7550CDDB" w14:textId="77777777" w:rsidR="00106D0E" w:rsidRDefault="00FA6213">
      <w:pPr>
        <w:spacing w:beforeLines="100" w:before="312" w:line="360" w:lineRule="auto"/>
        <w:rPr>
          <w:rFonts w:eastAsia="黑体"/>
          <w:sz w:val="36"/>
          <w:szCs w:val="36"/>
        </w:rPr>
      </w:pPr>
      <w:r>
        <w:rPr>
          <w:rFonts w:ascii="黑体" w:eastAsia="黑体" w:hAnsi="黑体" w:cs="黑体"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060E9" wp14:editId="4B32ABE7">
                <wp:simplePos x="0" y="0"/>
                <wp:positionH relativeFrom="column">
                  <wp:posOffset>3931285</wp:posOffset>
                </wp:positionH>
                <wp:positionV relativeFrom="paragraph">
                  <wp:posOffset>267970</wp:posOffset>
                </wp:positionV>
                <wp:extent cx="1654175" cy="590550"/>
                <wp:effectExtent l="9525" t="9525" r="12700" b="952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1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07A560F" w14:textId="77777777" w:rsidR="00364EDB" w:rsidRDefault="00364EDB">
                            <w:pPr>
                              <w:spacing w:beforeLines="20" w:before="62" w:line="500" w:lineRule="exact"/>
                              <w:jc w:val="center"/>
                              <w:rPr>
                                <w:rFonts w:ascii="黑体" w:eastAsia="黑体" w:hAnsi="宋体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Cs/>
                                <w:sz w:val="28"/>
                                <w:szCs w:val="28"/>
                              </w:rPr>
                              <w:t>JJG（豫）</w:t>
                            </w:r>
                            <w:r>
                              <w:rPr>
                                <w:rFonts w:ascii="黑体" w:eastAsia="黑体" w:hAnsi="宋体" w:hint="eastAsia"/>
                                <w:sz w:val="28"/>
                                <w:szCs w:val="28"/>
                              </w:rPr>
                              <w:t>XXXX</w:t>
                            </w:r>
                            <w:r>
                              <w:rPr>
                                <w:rFonts w:ascii="黑体" w:eastAsia="黑体" w:hint="eastAsia"/>
                                <w:bCs/>
                                <w:sz w:val="28"/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rFonts w:ascii="黑体" w:eastAsia="黑体"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lIns="91440" tIns="1080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type w14:anchorId="4E2060E9"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position:absolute;left:0;text-align:left;margin-left:309.55pt;margin-top:21.1pt;width:130.25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" strokeweight="1.5pt">
                <v:stroke dashstyle="1 1"/>
                <v:textbox inset=",.3mm">
                  <w:txbxContent>
                    <w:p w14:paraId="207A560F" w14:textId="77777777" w:rsidR="00364EDB" w:rsidRDefault="00364EDB">
                      <w:pPr>
                        <w:spacing w:beforeLines="20" w:before="62" w:line="500" w:lineRule="exact"/>
                        <w:jc w:val="center"/>
                        <w:rPr>
                          <w:rFonts w:ascii="黑体" w:eastAsia="黑体" w:hAnsi="宋体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int="eastAsia"/>
                          <w:bCs/>
                          <w:sz w:val="28"/>
                          <w:szCs w:val="28"/>
                        </w:rPr>
                        <w:t>JJG（豫）</w:t>
                      </w:r>
                      <w:r>
                        <w:rPr>
                          <w:rFonts w:ascii="黑体" w:eastAsia="黑体" w:hAnsi="宋体" w:hint="eastAsia"/>
                          <w:sz w:val="28"/>
                          <w:szCs w:val="28"/>
                        </w:rPr>
                        <w:t>XXXX</w:t>
                      </w:r>
                      <w:r>
                        <w:rPr>
                          <w:rFonts w:ascii="黑体" w:eastAsia="黑体" w:hint="eastAsia"/>
                          <w:bCs/>
                          <w:sz w:val="28"/>
                          <w:szCs w:val="28"/>
                        </w:rPr>
                        <w:t>-202</w:t>
                      </w:r>
                      <w:r>
                        <w:rPr>
                          <w:rFonts w:ascii="黑体" w:eastAsia="黑体"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D0CC3">
        <w:rPr>
          <w:rFonts w:ascii="黑体" w:eastAsia="黑体" w:hAnsi="黑体" w:cs="黑体" w:hint="eastAsia"/>
          <w:sz w:val="52"/>
          <w:szCs w:val="52"/>
        </w:rPr>
        <w:t>转角扭矩扳子</w:t>
      </w:r>
      <w:r>
        <w:rPr>
          <w:rFonts w:ascii="黑体" w:eastAsia="黑体" w:hAnsi="黑体" w:cs="黑体" w:hint="eastAsia"/>
          <w:sz w:val="52"/>
          <w:szCs w:val="52"/>
        </w:rPr>
        <w:t>检定规程</w:t>
      </w:r>
    </w:p>
    <w:p w14:paraId="37F63B8D" w14:textId="77777777" w:rsidR="004D0CC3" w:rsidRDefault="004D0CC3" w:rsidP="004D0CC3">
      <w:pPr>
        <w:ind w:firstLineChars="300" w:firstLine="843"/>
        <w:jc w:val="lef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 xml:space="preserve">Verification Regulation of </w:t>
      </w:r>
    </w:p>
    <w:p w14:paraId="7C5766C3" w14:textId="77777777" w:rsidR="000E46E1" w:rsidRPr="004D0CC3" w:rsidRDefault="004D0CC3" w:rsidP="004D0CC3">
      <w:pPr>
        <w:ind w:firstLineChars="100" w:firstLine="281"/>
        <w:jc w:val="left"/>
        <w:rPr>
          <w:rFonts w:ascii="黑体" w:eastAsia="黑体" w:hAnsi="黑体" w:cs="黑体"/>
          <w:b/>
          <w:sz w:val="28"/>
          <w:szCs w:val="28"/>
        </w:rPr>
      </w:pPr>
      <w:r w:rsidRPr="004D0CC3">
        <w:rPr>
          <w:rFonts w:ascii="黑体" w:eastAsia="黑体" w:hAnsi="黑体" w:cs="黑体"/>
          <w:b/>
          <w:sz w:val="28"/>
          <w:szCs w:val="28"/>
        </w:rPr>
        <w:t>Rotation Angle and Torque Wrenches</w:t>
      </w:r>
    </w:p>
    <w:p w14:paraId="400E3F2D" w14:textId="77777777" w:rsidR="00106D0E" w:rsidRDefault="00FA6213" w:rsidP="000E46E1">
      <w:pPr>
        <w:spacing w:line="360" w:lineRule="auto"/>
        <w:ind w:rightChars="600" w:right="1260" w:firstLineChars="300" w:firstLine="630"/>
        <w:rPr>
          <w:color w:val="000000"/>
          <w:sz w:val="28"/>
          <w:szCs w:val="28"/>
        </w:rPr>
      </w:pPr>
      <w:r>
        <w:rPr>
          <w:rFonts w:eastAsia="黑体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98DEA" wp14:editId="0DC6316A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5588000" cy="5715"/>
                <wp:effectExtent l="0" t="0" r="0" b="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8000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51B88" id="直接连接符 3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25pt" to="440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"/>
            </w:pict>
          </mc:Fallback>
        </mc:AlternateContent>
      </w:r>
    </w:p>
    <w:p w14:paraId="7D9A7065" w14:textId="77777777" w:rsidR="00106D0E" w:rsidRDefault="00106D0E">
      <w:pPr>
        <w:pStyle w:val="a8"/>
        <w:spacing w:line="360" w:lineRule="auto"/>
        <w:rPr>
          <w:rFonts w:ascii="Times New Roman" w:hAnsi="Times New Roman"/>
          <w:sz w:val="24"/>
        </w:rPr>
      </w:pPr>
    </w:p>
    <w:p w14:paraId="28D6C4BC" w14:textId="77777777" w:rsidR="00106D0E" w:rsidRDefault="00106D0E">
      <w:pPr>
        <w:pStyle w:val="a8"/>
        <w:spacing w:line="360" w:lineRule="auto"/>
        <w:rPr>
          <w:rFonts w:ascii="Times New Roman" w:hAnsi="Times New Roman"/>
          <w:sz w:val="24"/>
        </w:rPr>
      </w:pPr>
    </w:p>
    <w:p w14:paraId="52462574" w14:textId="77777777" w:rsidR="00106D0E" w:rsidRDefault="00106D0E">
      <w:pPr>
        <w:pStyle w:val="a8"/>
        <w:spacing w:line="360" w:lineRule="auto"/>
        <w:rPr>
          <w:rFonts w:ascii="Times New Roman" w:hAnsi="Times New Roman"/>
          <w:sz w:val="24"/>
        </w:rPr>
      </w:pPr>
    </w:p>
    <w:p w14:paraId="6817C614" w14:textId="77777777" w:rsidR="00106D0E" w:rsidRDefault="00106D0E">
      <w:pPr>
        <w:pStyle w:val="a8"/>
        <w:spacing w:line="360" w:lineRule="auto"/>
        <w:rPr>
          <w:rFonts w:ascii="Times New Roman" w:hAnsi="Times New Roman"/>
          <w:sz w:val="24"/>
        </w:rPr>
      </w:pPr>
    </w:p>
    <w:p w14:paraId="7316DF87" w14:textId="77777777" w:rsidR="00106D0E" w:rsidRDefault="00106D0E">
      <w:pPr>
        <w:pStyle w:val="a8"/>
        <w:spacing w:line="360" w:lineRule="auto"/>
        <w:rPr>
          <w:rFonts w:ascii="Times New Roman" w:hAnsi="Times New Roman"/>
          <w:sz w:val="24"/>
        </w:rPr>
      </w:pPr>
    </w:p>
    <w:p w14:paraId="4F8A3E52" w14:textId="77777777" w:rsidR="00106D0E" w:rsidRDefault="00FA6213" w:rsidP="00B9105D">
      <w:pPr>
        <w:pStyle w:val="a8"/>
        <w:spacing w:line="360" w:lineRule="auto"/>
        <w:ind w:firstLineChars="313" w:firstLine="1440"/>
        <w:jc w:val="left"/>
        <w:rPr>
          <w:rFonts w:hAnsi="宋体"/>
          <w:sz w:val="28"/>
          <w:szCs w:val="28"/>
        </w:rPr>
      </w:pPr>
      <w:r>
        <w:rPr>
          <w:rFonts w:ascii="Times New Roman" w:eastAsia="黑体" w:hAnsi="Times New Roman"/>
          <w:spacing w:val="90"/>
          <w:sz w:val="28"/>
        </w:rPr>
        <w:t>归口单</w:t>
      </w:r>
      <w:r>
        <w:rPr>
          <w:rFonts w:ascii="Times New Roman" w:eastAsia="黑体" w:hAnsi="Times New Roman"/>
          <w:sz w:val="28"/>
        </w:rPr>
        <w:t>位：</w:t>
      </w:r>
      <w:r>
        <w:rPr>
          <w:rFonts w:hAnsi="宋体"/>
          <w:sz w:val="28"/>
          <w:szCs w:val="28"/>
        </w:rPr>
        <w:t>河南省</w:t>
      </w:r>
      <w:r w:rsidR="00A51CEC">
        <w:rPr>
          <w:rFonts w:hAnsi="宋体"/>
          <w:sz w:val="28"/>
          <w:szCs w:val="28"/>
        </w:rPr>
        <w:t>力学与工程机械计量技术委员会</w:t>
      </w:r>
    </w:p>
    <w:p w14:paraId="0585A86F" w14:textId="77777777" w:rsidR="00106D0E" w:rsidRDefault="00FA6213" w:rsidP="00B9105D">
      <w:pPr>
        <w:pStyle w:val="a8"/>
        <w:spacing w:line="360" w:lineRule="auto"/>
        <w:ind w:firstLineChars="512" w:firstLine="1434"/>
        <w:jc w:val="left"/>
        <w:rPr>
          <w:rFonts w:hAnsi="宋体"/>
          <w:sz w:val="28"/>
          <w:szCs w:val="28"/>
        </w:rPr>
      </w:pPr>
      <w:r>
        <w:rPr>
          <w:rFonts w:ascii="Times New Roman" w:eastAsia="黑体" w:hAnsi="Times New Roman"/>
          <w:sz w:val="28"/>
        </w:rPr>
        <w:t>主要起草单位：</w:t>
      </w:r>
      <w:r>
        <w:rPr>
          <w:rFonts w:hAnsi="宋体"/>
          <w:sz w:val="28"/>
          <w:szCs w:val="28"/>
        </w:rPr>
        <w:t>河南省计量</w:t>
      </w:r>
      <w:r w:rsidR="00A51CEC">
        <w:rPr>
          <w:rFonts w:hAnsi="宋体"/>
          <w:sz w:val="28"/>
          <w:szCs w:val="28"/>
        </w:rPr>
        <w:t>测试</w:t>
      </w:r>
      <w:r>
        <w:rPr>
          <w:rFonts w:hAnsi="宋体"/>
          <w:sz w:val="28"/>
          <w:szCs w:val="28"/>
        </w:rPr>
        <w:t>科学研究院</w:t>
      </w:r>
    </w:p>
    <w:p w14:paraId="739B593A" w14:textId="77777777" w:rsidR="00106D0E" w:rsidRDefault="00FA6213" w:rsidP="009E099D">
      <w:pPr>
        <w:pStyle w:val="a8"/>
        <w:spacing w:line="360" w:lineRule="auto"/>
        <w:ind w:firstLineChars="500" w:firstLine="1400"/>
        <w:jc w:val="left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/>
          <w:sz w:val="28"/>
          <w:szCs w:val="28"/>
        </w:rPr>
        <w:t>参加起草单位：</w:t>
      </w:r>
      <w:r w:rsidR="004D0CC3">
        <w:rPr>
          <w:rFonts w:ascii="Times New Roman" w:eastAsia="黑体" w:hAnsi="Times New Roman"/>
          <w:sz w:val="28"/>
        </w:rPr>
        <w:t xml:space="preserve"> </w:t>
      </w:r>
    </w:p>
    <w:p w14:paraId="29BAFB09" w14:textId="77777777" w:rsidR="00106D0E" w:rsidRDefault="00193A2E">
      <w:pPr>
        <w:pStyle w:val="a8"/>
        <w:spacing w:line="360" w:lineRule="auto"/>
        <w:jc w:val="center"/>
        <w:rPr>
          <w:rFonts w:ascii="Times New Roman" w:eastAsia="黑体" w:hAnsi="Times New Roman"/>
          <w:sz w:val="28"/>
        </w:rPr>
      </w:pPr>
      <w:r>
        <w:rPr>
          <w:rFonts w:hAnsi="宋体" w:hint="eastAsia"/>
          <w:sz w:val="28"/>
          <w:szCs w:val="28"/>
        </w:rPr>
        <w:t xml:space="preserve">       </w:t>
      </w:r>
    </w:p>
    <w:p w14:paraId="053D5094" w14:textId="77777777" w:rsidR="00106D0E" w:rsidRPr="00193A2E" w:rsidRDefault="00106D0E">
      <w:pPr>
        <w:pStyle w:val="a8"/>
        <w:spacing w:line="360" w:lineRule="auto"/>
        <w:jc w:val="center"/>
        <w:rPr>
          <w:rFonts w:ascii="Times New Roman" w:eastAsia="黑体" w:hAnsi="Times New Roman"/>
          <w:sz w:val="28"/>
        </w:rPr>
      </w:pPr>
    </w:p>
    <w:p w14:paraId="1C48FC1C" w14:textId="77777777" w:rsidR="00106D0E" w:rsidRDefault="00106D0E">
      <w:pPr>
        <w:pStyle w:val="a8"/>
        <w:spacing w:line="360" w:lineRule="auto"/>
        <w:jc w:val="center"/>
        <w:rPr>
          <w:rFonts w:ascii="Times New Roman" w:eastAsia="黑体" w:hAnsi="Times New Roman"/>
          <w:sz w:val="28"/>
        </w:rPr>
      </w:pPr>
    </w:p>
    <w:p w14:paraId="36FC7672" w14:textId="77777777" w:rsidR="00106D0E" w:rsidRDefault="00106D0E">
      <w:pPr>
        <w:pStyle w:val="a8"/>
        <w:spacing w:line="360" w:lineRule="auto"/>
        <w:jc w:val="center"/>
        <w:rPr>
          <w:rFonts w:ascii="Times New Roman" w:eastAsia="黑体" w:hAnsi="Times New Roman"/>
          <w:sz w:val="28"/>
        </w:rPr>
      </w:pPr>
    </w:p>
    <w:p w14:paraId="0E58B6B4" w14:textId="77777777" w:rsidR="00106D0E" w:rsidRDefault="00106D0E">
      <w:pPr>
        <w:pStyle w:val="a8"/>
        <w:spacing w:line="360" w:lineRule="auto"/>
        <w:jc w:val="center"/>
        <w:rPr>
          <w:rFonts w:ascii="Times New Roman" w:eastAsia="黑体" w:hAnsi="Times New Roman"/>
          <w:sz w:val="28"/>
        </w:rPr>
      </w:pPr>
    </w:p>
    <w:p w14:paraId="7C65CF35" w14:textId="77777777" w:rsidR="00106D0E" w:rsidRDefault="00106D0E">
      <w:pPr>
        <w:pStyle w:val="a8"/>
        <w:spacing w:line="360" w:lineRule="auto"/>
        <w:jc w:val="center"/>
        <w:rPr>
          <w:rFonts w:ascii="Times New Roman" w:eastAsia="黑体" w:hAnsi="Times New Roman"/>
          <w:sz w:val="28"/>
        </w:rPr>
      </w:pPr>
    </w:p>
    <w:p w14:paraId="68CB30D1" w14:textId="77777777" w:rsidR="00106D0E" w:rsidRDefault="00106D0E">
      <w:pPr>
        <w:pStyle w:val="a8"/>
        <w:spacing w:line="360" w:lineRule="auto"/>
        <w:ind w:firstLineChars="500" w:firstLine="1400"/>
        <w:rPr>
          <w:rFonts w:ascii="Times New Roman" w:hAnsi="Times New Roman"/>
          <w:sz w:val="28"/>
          <w:szCs w:val="28"/>
        </w:rPr>
      </w:pPr>
    </w:p>
    <w:p w14:paraId="561CB8D6" w14:textId="77777777" w:rsidR="00106D0E" w:rsidRPr="00A51CEC" w:rsidRDefault="00FA6213" w:rsidP="00A51CEC">
      <w:pPr>
        <w:pStyle w:val="a8"/>
        <w:spacing w:line="360" w:lineRule="auto"/>
        <w:ind w:firstLineChars="313" w:firstLine="876"/>
        <w:jc w:val="left"/>
        <w:rPr>
          <w:rFonts w:hAnsi="宋体"/>
          <w:sz w:val="28"/>
          <w:szCs w:val="28"/>
        </w:rPr>
        <w:sectPr w:rsidR="00106D0E" w:rsidRPr="00A51CEC">
          <w:headerReference w:type="default" r:id="rId11"/>
          <w:footerReference w:type="even" r:id="rId12"/>
          <w:headerReference w:type="first" r:id="rId13"/>
          <w:footerReference w:type="first" r:id="rId14"/>
          <w:pgSz w:w="11906" w:h="16838"/>
          <w:pgMar w:top="1440" w:right="1469" w:bottom="1440" w:left="1622" w:header="851" w:footer="992" w:gutter="0"/>
          <w:pgNumType w:fmt="upperRoman" w:start="1"/>
          <w:cols w:space="720"/>
          <w:titlePg/>
          <w:docGrid w:type="lines" w:linePitch="312"/>
        </w:sectPr>
      </w:pPr>
      <w:r>
        <w:rPr>
          <w:rFonts w:ascii="Times New Roman" w:hAnsi="Times New Roman"/>
          <w:sz w:val="28"/>
          <w:szCs w:val="28"/>
        </w:rPr>
        <w:t>本规程委托</w:t>
      </w:r>
      <w:r w:rsidR="00A51CEC">
        <w:rPr>
          <w:rFonts w:hAnsi="宋体"/>
          <w:sz w:val="28"/>
          <w:szCs w:val="28"/>
        </w:rPr>
        <w:t>河南省力学与工程机械计量技术委员会</w:t>
      </w:r>
      <w:r>
        <w:rPr>
          <w:rFonts w:ascii="Times New Roman" w:hAnsi="Times New Roman"/>
          <w:sz w:val="28"/>
          <w:szCs w:val="28"/>
        </w:rPr>
        <w:t>负责解释</w:t>
      </w:r>
    </w:p>
    <w:p w14:paraId="26EBCDB3" w14:textId="77777777" w:rsidR="00106D0E" w:rsidRDefault="00106D0E">
      <w:pPr>
        <w:spacing w:line="360" w:lineRule="auto"/>
        <w:jc w:val="left"/>
        <w:rPr>
          <w:rFonts w:eastAsia="黑体"/>
          <w:sz w:val="28"/>
        </w:rPr>
      </w:pPr>
    </w:p>
    <w:p w14:paraId="3F3F0B58" w14:textId="77777777" w:rsidR="00106D0E" w:rsidRDefault="00106D0E">
      <w:pPr>
        <w:spacing w:line="360" w:lineRule="auto"/>
        <w:jc w:val="left"/>
        <w:rPr>
          <w:rFonts w:eastAsia="黑体"/>
          <w:sz w:val="28"/>
        </w:rPr>
      </w:pPr>
    </w:p>
    <w:p w14:paraId="70A2F519" w14:textId="77777777" w:rsidR="00106D0E" w:rsidRDefault="00FA6213">
      <w:pPr>
        <w:spacing w:line="360" w:lineRule="auto"/>
        <w:ind w:firstLineChars="300" w:firstLine="840"/>
        <w:rPr>
          <w:rFonts w:ascii="黑体" w:eastAsia="黑体" w:hAnsi="黑体"/>
          <w:color w:val="000000"/>
          <w:sz w:val="28"/>
          <w:szCs w:val="20"/>
        </w:rPr>
      </w:pPr>
      <w:r>
        <w:rPr>
          <w:rFonts w:ascii="黑体" w:eastAsia="黑体" w:hAnsi="黑体"/>
          <w:color w:val="000000"/>
          <w:sz w:val="28"/>
          <w:szCs w:val="20"/>
        </w:rPr>
        <w:t>本规程主要起草人：</w:t>
      </w:r>
    </w:p>
    <w:p w14:paraId="36A1C0E2" w14:textId="77777777" w:rsidR="00106D0E" w:rsidRDefault="004D0CC3">
      <w:pPr>
        <w:spacing w:line="360" w:lineRule="auto"/>
        <w:ind w:firstLineChars="828" w:firstLine="231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X</w:t>
      </w:r>
      <w:r>
        <w:rPr>
          <w:rFonts w:ascii="宋体" w:hAnsi="宋体"/>
          <w:sz w:val="28"/>
          <w:szCs w:val="28"/>
        </w:rPr>
        <w:t>XX</w:t>
      </w:r>
      <w:r w:rsidR="00A12C23">
        <w:rPr>
          <w:rFonts w:ascii="宋体" w:hAnsi="宋体" w:hint="eastAsia"/>
          <w:sz w:val="28"/>
          <w:szCs w:val="28"/>
        </w:rPr>
        <w:t xml:space="preserve">  </w:t>
      </w:r>
      <w:r w:rsidR="00FA6213">
        <w:rPr>
          <w:rFonts w:ascii="宋体" w:hAnsi="宋体"/>
          <w:sz w:val="28"/>
          <w:szCs w:val="28"/>
        </w:rPr>
        <w:t>(</w:t>
      </w:r>
      <w:r w:rsidR="00FA6213">
        <w:rPr>
          <w:rFonts w:ascii="宋体" w:hAnsi="宋体" w:hint="eastAsia"/>
          <w:sz w:val="28"/>
          <w:szCs w:val="28"/>
        </w:rPr>
        <w:t>河南省计量</w:t>
      </w:r>
      <w:r w:rsidR="00A51CEC">
        <w:rPr>
          <w:rFonts w:ascii="宋体" w:hAnsi="宋体" w:hint="eastAsia"/>
          <w:sz w:val="28"/>
          <w:szCs w:val="28"/>
        </w:rPr>
        <w:t>测试</w:t>
      </w:r>
      <w:r w:rsidR="00FA6213">
        <w:rPr>
          <w:rFonts w:ascii="宋体" w:hAnsi="宋体" w:hint="eastAsia"/>
          <w:sz w:val="28"/>
          <w:szCs w:val="28"/>
        </w:rPr>
        <w:t>科学</w:t>
      </w:r>
      <w:r w:rsidR="00FA6213">
        <w:rPr>
          <w:rFonts w:ascii="宋体" w:hAnsi="宋体"/>
          <w:sz w:val="28"/>
          <w:szCs w:val="28"/>
        </w:rPr>
        <w:t>研究院)</w:t>
      </w:r>
    </w:p>
    <w:p w14:paraId="7671813B" w14:textId="77777777" w:rsidR="00106D0E" w:rsidRDefault="004D0CC3">
      <w:pPr>
        <w:spacing w:line="360" w:lineRule="auto"/>
        <w:ind w:firstLineChars="828" w:firstLine="231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X</w:t>
      </w:r>
      <w:r>
        <w:rPr>
          <w:rFonts w:ascii="宋体" w:hAnsi="宋体"/>
          <w:sz w:val="28"/>
          <w:szCs w:val="28"/>
        </w:rPr>
        <w:t>XX</w:t>
      </w:r>
      <w:r w:rsidR="00FA6213">
        <w:rPr>
          <w:rFonts w:ascii="宋体" w:hAnsi="宋体"/>
          <w:sz w:val="28"/>
          <w:szCs w:val="28"/>
        </w:rPr>
        <w:t xml:space="preserve"> </w:t>
      </w:r>
      <w:r w:rsidR="009069E6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河南省计量测试科学</w:t>
      </w:r>
      <w:r>
        <w:rPr>
          <w:rFonts w:ascii="宋体" w:hAnsi="宋体"/>
          <w:sz w:val="28"/>
          <w:szCs w:val="28"/>
        </w:rPr>
        <w:t>研究院)</w:t>
      </w:r>
    </w:p>
    <w:p w14:paraId="7B779A2F" w14:textId="77777777" w:rsidR="00106D0E" w:rsidRDefault="004D0CC3">
      <w:pPr>
        <w:pStyle w:val="a8"/>
        <w:spacing w:line="360" w:lineRule="auto"/>
        <w:ind w:firstLineChars="828" w:firstLine="2318"/>
        <w:jc w:val="left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X</w:t>
      </w:r>
      <w:r>
        <w:rPr>
          <w:rFonts w:hAnsi="宋体"/>
          <w:sz w:val="28"/>
          <w:szCs w:val="28"/>
        </w:rPr>
        <w:t>XX</w:t>
      </w:r>
      <w:r w:rsidR="00FA6213">
        <w:rPr>
          <w:rFonts w:hAnsi="宋体"/>
          <w:sz w:val="28"/>
          <w:szCs w:val="28"/>
        </w:rPr>
        <w:t xml:space="preserve">  (</w:t>
      </w:r>
      <w:r w:rsidR="009069E6">
        <w:rPr>
          <w:rFonts w:hAnsi="宋体"/>
          <w:sz w:val="28"/>
          <w:szCs w:val="28"/>
        </w:rPr>
        <w:t>河南省计量</w:t>
      </w:r>
      <w:r w:rsidR="00A51CEC">
        <w:rPr>
          <w:rFonts w:hAnsi="宋体" w:hint="eastAsia"/>
          <w:sz w:val="28"/>
          <w:szCs w:val="28"/>
        </w:rPr>
        <w:t>测试</w:t>
      </w:r>
      <w:r w:rsidR="009069E6">
        <w:rPr>
          <w:rFonts w:hAnsi="宋体"/>
          <w:sz w:val="28"/>
          <w:szCs w:val="28"/>
        </w:rPr>
        <w:t>科学研究院</w:t>
      </w:r>
      <w:r w:rsidR="00FA6213">
        <w:rPr>
          <w:rFonts w:hAnsi="宋体"/>
          <w:sz w:val="28"/>
          <w:szCs w:val="28"/>
        </w:rPr>
        <w:t>)</w:t>
      </w:r>
    </w:p>
    <w:p w14:paraId="3662F0B1" w14:textId="77777777" w:rsidR="00106D0E" w:rsidRDefault="004D0CC3">
      <w:pPr>
        <w:pStyle w:val="a8"/>
        <w:spacing w:line="360" w:lineRule="auto"/>
        <w:ind w:firstLineChars="828" w:firstLine="2318"/>
        <w:jc w:val="left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X</w:t>
      </w:r>
      <w:r>
        <w:rPr>
          <w:rFonts w:hAnsi="宋体"/>
          <w:sz w:val="28"/>
          <w:szCs w:val="28"/>
        </w:rPr>
        <w:t>XX</w:t>
      </w:r>
      <w:r w:rsidR="00FA6213">
        <w:rPr>
          <w:rFonts w:hAnsi="宋体"/>
          <w:sz w:val="28"/>
          <w:szCs w:val="28"/>
        </w:rPr>
        <w:t xml:space="preserve"> </w:t>
      </w:r>
      <w:r w:rsidR="009069E6">
        <w:rPr>
          <w:rFonts w:hAnsi="宋体" w:hint="eastAsia"/>
          <w:sz w:val="28"/>
          <w:szCs w:val="28"/>
        </w:rPr>
        <w:t xml:space="preserve"> </w:t>
      </w:r>
      <w:r w:rsidR="00FA6213">
        <w:rPr>
          <w:rFonts w:hAnsi="宋体"/>
          <w:sz w:val="28"/>
          <w:szCs w:val="28"/>
        </w:rPr>
        <w:t>(河南省计量</w:t>
      </w:r>
      <w:r w:rsidR="00A51CEC">
        <w:rPr>
          <w:rFonts w:hAnsi="宋体" w:hint="eastAsia"/>
          <w:sz w:val="28"/>
          <w:szCs w:val="28"/>
        </w:rPr>
        <w:t>测试</w:t>
      </w:r>
      <w:r w:rsidR="00FA6213">
        <w:rPr>
          <w:rFonts w:hAnsi="宋体"/>
          <w:sz w:val="28"/>
          <w:szCs w:val="28"/>
        </w:rPr>
        <w:t>科学研究院)</w:t>
      </w:r>
    </w:p>
    <w:p w14:paraId="0CB87445" w14:textId="77777777" w:rsidR="00106D0E" w:rsidRDefault="004D0CC3">
      <w:pPr>
        <w:pStyle w:val="a8"/>
        <w:spacing w:line="360" w:lineRule="auto"/>
        <w:ind w:firstLineChars="828" w:firstLine="2318"/>
        <w:jc w:val="left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X</w:t>
      </w:r>
      <w:r>
        <w:rPr>
          <w:rFonts w:hAnsi="宋体"/>
          <w:sz w:val="28"/>
          <w:szCs w:val="28"/>
        </w:rPr>
        <w:t>XX</w:t>
      </w:r>
      <w:r w:rsidR="00FA6213">
        <w:rPr>
          <w:rFonts w:hAnsi="宋体"/>
          <w:sz w:val="28"/>
          <w:szCs w:val="28"/>
        </w:rPr>
        <w:t xml:space="preserve">  (河南省计量</w:t>
      </w:r>
      <w:r w:rsidR="00A51CEC">
        <w:rPr>
          <w:rFonts w:hAnsi="宋体" w:hint="eastAsia"/>
          <w:sz w:val="28"/>
          <w:szCs w:val="28"/>
        </w:rPr>
        <w:t>测试</w:t>
      </w:r>
      <w:r w:rsidR="00FA6213">
        <w:rPr>
          <w:rFonts w:hAnsi="宋体"/>
          <w:sz w:val="28"/>
          <w:szCs w:val="28"/>
        </w:rPr>
        <w:t>科学研究院)</w:t>
      </w:r>
    </w:p>
    <w:p w14:paraId="1B5136DD" w14:textId="77777777" w:rsidR="00106D0E" w:rsidRDefault="00FA6213">
      <w:pPr>
        <w:tabs>
          <w:tab w:val="left" w:pos="840"/>
        </w:tabs>
        <w:spacing w:line="360" w:lineRule="auto"/>
        <w:ind w:firstLineChars="600" w:firstLine="16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参加起草人：</w:t>
      </w:r>
    </w:p>
    <w:p w14:paraId="15B26DD1" w14:textId="77777777" w:rsidR="00106D0E" w:rsidRDefault="004D0CC3">
      <w:pPr>
        <w:spacing w:line="360" w:lineRule="auto"/>
        <w:ind w:firstLineChars="828" w:firstLine="231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X</w:t>
      </w:r>
      <w:r>
        <w:rPr>
          <w:rFonts w:ascii="宋体" w:hAnsi="宋体"/>
          <w:sz w:val="28"/>
          <w:szCs w:val="28"/>
        </w:rPr>
        <w:t>XX</w:t>
      </w:r>
      <w:r w:rsidR="00FA6213">
        <w:rPr>
          <w:rFonts w:hAnsi="宋体"/>
          <w:sz w:val="28"/>
          <w:szCs w:val="28"/>
        </w:rPr>
        <w:t xml:space="preserve"> </w:t>
      </w:r>
      <w:r w:rsidR="009069E6">
        <w:rPr>
          <w:rFonts w:hAnsi="宋体" w:hint="eastAsia"/>
          <w:sz w:val="28"/>
          <w:szCs w:val="28"/>
        </w:rPr>
        <w:t xml:space="preserve"> </w:t>
      </w:r>
      <w:r w:rsidR="00FA6213">
        <w:rPr>
          <w:rFonts w:ascii="宋体" w:hAnsi="宋体"/>
          <w:sz w:val="28"/>
          <w:szCs w:val="28"/>
        </w:rPr>
        <w:t>(</w:t>
      </w:r>
      <w:r w:rsidR="009069E6">
        <w:rPr>
          <w:rFonts w:hAnsi="宋体"/>
          <w:sz w:val="28"/>
          <w:szCs w:val="28"/>
        </w:rPr>
        <w:t>河南省计量</w:t>
      </w:r>
      <w:r w:rsidR="00A51CEC">
        <w:rPr>
          <w:rFonts w:ascii="宋体" w:hAnsi="宋体" w:hint="eastAsia"/>
          <w:sz w:val="28"/>
          <w:szCs w:val="28"/>
        </w:rPr>
        <w:t>测试</w:t>
      </w:r>
      <w:r w:rsidR="009069E6">
        <w:rPr>
          <w:rFonts w:hAnsi="宋体"/>
          <w:sz w:val="28"/>
          <w:szCs w:val="28"/>
        </w:rPr>
        <w:t>科学研究院</w:t>
      </w:r>
      <w:r w:rsidR="00FA6213">
        <w:rPr>
          <w:rFonts w:ascii="宋体" w:hAnsi="宋体"/>
          <w:sz w:val="28"/>
          <w:szCs w:val="28"/>
        </w:rPr>
        <w:t>)</w:t>
      </w:r>
    </w:p>
    <w:p w14:paraId="792BA0DF" w14:textId="77777777" w:rsidR="00106D0E" w:rsidRDefault="004D0CC3">
      <w:pPr>
        <w:spacing w:line="360" w:lineRule="auto"/>
        <w:ind w:firstLineChars="828" w:firstLine="231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X</w:t>
      </w:r>
      <w:r>
        <w:rPr>
          <w:rFonts w:ascii="宋体" w:hAnsi="宋体"/>
          <w:sz w:val="28"/>
          <w:szCs w:val="28"/>
        </w:rPr>
        <w:t>XX</w:t>
      </w:r>
      <w:r w:rsidR="00FA6213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河南省计量测试科学</w:t>
      </w:r>
      <w:r>
        <w:rPr>
          <w:rFonts w:ascii="宋体" w:hAnsi="宋体"/>
          <w:sz w:val="28"/>
          <w:szCs w:val="28"/>
        </w:rPr>
        <w:t>研究院)</w:t>
      </w:r>
    </w:p>
    <w:p w14:paraId="19C782D3" w14:textId="77777777" w:rsidR="00106D0E" w:rsidRDefault="00106D0E">
      <w:pPr>
        <w:spacing w:line="360" w:lineRule="auto"/>
        <w:ind w:firstLineChars="700" w:firstLine="1960"/>
        <w:jc w:val="left"/>
        <w:rPr>
          <w:rFonts w:asciiTheme="minorEastAsia" w:eastAsiaTheme="minorEastAsia" w:hAnsiTheme="minorEastAsia"/>
          <w:sz w:val="28"/>
        </w:rPr>
      </w:pPr>
    </w:p>
    <w:p w14:paraId="15F29D37" w14:textId="77777777" w:rsidR="00106D0E" w:rsidRDefault="00106D0E">
      <w:pPr>
        <w:spacing w:line="360" w:lineRule="auto"/>
        <w:ind w:firstLineChars="700" w:firstLine="1960"/>
        <w:jc w:val="left"/>
        <w:rPr>
          <w:rFonts w:asciiTheme="minorEastAsia" w:eastAsiaTheme="minorEastAsia" w:hAnsiTheme="minorEastAsia"/>
          <w:sz w:val="28"/>
        </w:rPr>
      </w:pPr>
    </w:p>
    <w:p w14:paraId="1786022D" w14:textId="77777777" w:rsidR="00106D0E" w:rsidRDefault="00106D0E">
      <w:pPr>
        <w:spacing w:line="360" w:lineRule="auto"/>
        <w:ind w:firstLineChars="700" w:firstLine="1960"/>
        <w:jc w:val="left"/>
        <w:rPr>
          <w:rFonts w:asciiTheme="minorEastAsia" w:eastAsiaTheme="minorEastAsia" w:hAnsiTheme="minorEastAsia"/>
          <w:sz w:val="28"/>
        </w:rPr>
      </w:pPr>
    </w:p>
    <w:p w14:paraId="0B0E3EDC" w14:textId="77777777" w:rsidR="00106D0E" w:rsidRDefault="00106D0E">
      <w:pPr>
        <w:spacing w:beforeLines="100" w:before="312"/>
        <w:jc w:val="center"/>
        <w:rPr>
          <w:rFonts w:eastAsia="黑体" w:hAnsi="黑体"/>
          <w:sz w:val="32"/>
          <w:szCs w:val="32"/>
        </w:rPr>
        <w:sectPr w:rsidR="00106D0E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pgSz w:w="11906" w:h="16838"/>
          <w:pgMar w:top="1440" w:right="1080" w:bottom="1440" w:left="1080" w:header="1276" w:footer="851" w:gutter="0"/>
          <w:cols w:space="425"/>
          <w:titlePg/>
          <w:docGrid w:type="lines" w:linePitch="312"/>
        </w:sectPr>
      </w:pPr>
    </w:p>
    <w:p w14:paraId="3C8E2E7A" w14:textId="77777777" w:rsidR="00106D0E" w:rsidRDefault="00FA6213">
      <w:pPr>
        <w:spacing w:beforeLines="100" w:before="318" w:line="360" w:lineRule="auto"/>
        <w:jc w:val="center"/>
        <w:rPr>
          <w:rFonts w:eastAsia="黑体" w:hAnsi="黑体"/>
          <w:sz w:val="44"/>
          <w:szCs w:val="44"/>
        </w:rPr>
      </w:pPr>
      <w:r>
        <w:rPr>
          <w:rFonts w:eastAsia="黑体" w:hAnsi="黑体" w:hint="eastAsia"/>
          <w:sz w:val="44"/>
          <w:szCs w:val="44"/>
        </w:rPr>
        <w:lastRenderedPageBreak/>
        <w:t>目</w:t>
      </w:r>
      <w:r>
        <w:rPr>
          <w:rFonts w:eastAsia="黑体" w:hAnsi="黑体" w:hint="eastAsia"/>
          <w:sz w:val="44"/>
          <w:szCs w:val="44"/>
        </w:rPr>
        <w:t xml:space="preserve">    </w:t>
      </w:r>
      <w:r>
        <w:rPr>
          <w:rFonts w:eastAsia="黑体" w:hAnsi="黑体" w:hint="eastAsia"/>
          <w:sz w:val="44"/>
          <w:szCs w:val="44"/>
        </w:rPr>
        <w:t>录</w:t>
      </w:r>
    </w:p>
    <w:p w14:paraId="3599CCC5" w14:textId="77777777" w:rsidR="00106D0E" w:rsidRDefault="00FA6213">
      <w:pPr>
        <w:pStyle w:val="TOC1"/>
        <w:tabs>
          <w:tab w:val="clear" w:pos="9344"/>
          <w:tab w:val="right" w:leader="dot" w:pos="9354"/>
        </w:tabs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fldChar w:fldCharType="begin"/>
      </w:r>
      <w:r>
        <w:rPr>
          <w:rFonts w:asciiTheme="minorEastAsia" w:eastAsiaTheme="minorEastAsia" w:hAnsiTheme="minorEastAsia" w:cstheme="minorEastAsia" w:hint="eastAsia"/>
        </w:rPr>
        <w:instrText xml:space="preserve"> TOC \o "1-3" \h \z \u </w:instrText>
      </w:r>
      <w:r>
        <w:rPr>
          <w:rFonts w:asciiTheme="minorEastAsia" w:eastAsiaTheme="minorEastAsia" w:hAnsiTheme="minorEastAsia" w:cstheme="minorEastAsia" w:hint="eastAsia"/>
        </w:rPr>
        <w:fldChar w:fldCharType="separate"/>
      </w:r>
      <w:hyperlink w:anchor="_Toc1977" w:history="1">
        <w:r>
          <w:rPr>
            <w:rFonts w:asciiTheme="minorEastAsia" w:eastAsiaTheme="minorEastAsia" w:hAnsiTheme="minorEastAsia" w:cstheme="minorEastAsia" w:hint="eastAsia"/>
          </w:rPr>
          <w:t>引言</w:t>
        </w:r>
        <w:r>
          <w:rPr>
            <w:rFonts w:asciiTheme="minorEastAsia" w:eastAsiaTheme="minorEastAsia" w:hAnsiTheme="minorEastAsia" w:cstheme="minorEastAsia" w:hint="eastAsia"/>
          </w:rPr>
          <w:tab/>
        </w:r>
        <w:r>
          <w:rPr>
            <w:rFonts w:asciiTheme="minorEastAsia" w:eastAsiaTheme="minorEastAsia" w:hAnsiTheme="minorEastAsia" w:cstheme="minorEastAsia" w:hint="eastAsia"/>
          </w:rPr>
          <w:fldChar w:fldCharType="begin"/>
        </w:r>
        <w:r>
          <w:rPr>
            <w:rFonts w:asciiTheme="minorEastAsia" w:eastAsiaTheme="minorEastAsia" w:hAnsiTheme="minorEastAsia" w:cstheme="minorEastAsia" w:hint="eastAsia"/>
          </w:rPr>
          <w:instrText xml:space="preserve"> PAGEREF _Toc1977 </w:instrText>
        </w:r>
        <w:r>
          <w:rPr>
            <w:rFonts w:asciiTheme="minorEastAsia" w:eastAsiaTheme="minorEastAsia" w:hAnsiTheme="minorEastAsia" w:cstheme="minorEastAsia" w:hint="eastAsia"/>
          </w:rPr>
          <w:fldChar w:fldCharType="separate"/>
        </w:r>
        <w:r>
          <w:rPr>
            <w:rFonts w:asciiTheme="minorEastAsia" w:eastAsiaTheme="minorEastAsia" w:hAnsiTheme="minorEastAsia" w:cstheme="minorEastAsia"/>
          </w:rPr>
          <w:t>II</w:t>
        </w:r>
        <w:r>
          <w:rPr>
            <w:rFonts w:asciiTheme="minorEastAsia" w:eastAsiaTheme="minorEastAsia" w:hAnsiTheme="minorEastAsia" w:cstheme="minorEastAsia" w:hint="eastAsia"/>
          </w:rPr>
          <w:fldChar w:fldCharType="end"/>
        </w:r>
      </w:hyperlink>
    </w:p>
    <w:p w14:paraId="68518239" w14:textId="77777777" w:rsidR="00106D0E" w:rsidRDefault="00D52592">
      <w:pPr>
        <w:pStyle w:val="TOC1"/>
        <w:tabs>
          <w:tab w:val="clear" w:pos="9344"/>
          <w:tab w:val="right" w:leader="dot" w:pos="9354"/>
        </w:tabs>
        <w:rPr>
          <w:rFonts w:asciiTheme="minorEastAsia" w:eastAsiaTheme="minorEastAsia" w:hAnsiTheme="minorEastAsia" w:cstheme="minorEastAsia"/>
        </w:rPr>
      </w:pPr>
      <w:hyperlink w:anchor="_Toc15663" w:history="1">
        <w:r w:rsidR="00FA6213">
          <w:rPr>
            <w:rFonts w:asciiTheme="minorEastAsia" w:eastAsiaTheme="minorEastAsia" w:hAnsiTheme="minorEastAsia" w:cstheme="minorEastAsia" w:hint="eastAsia"/>
          </w:rPr>
          <w:t>1  范围</w:t>
        </w:r>
        <w:r w:rsidR="00FA6213">
          <w:rPr>
            <w:rFonts w:asciiTheme="minorEastAsia" w:eastAsiaTheme="minorEastAsia" w:hAnsiTheme="minorEastAsia" w:cstheme="minorEastAsia" w:hint="eastAsia"/>
          </w:rPr>
          <w:tab/>
        </w:r>
        <w:r w:rsidR="00FA6213">
          <w:rPr>
            <w:rFonts w:asciiTheme="minorEastAsia" w:eastAsiaTheme="minorEastAsia" w:hAnsiTheme="minorEastAsia" w:cstheme="minorEastAsia" w:hint="eastAsia"/>
          </w:rPr>
          <w:fldChar w:fldCharType="begin"/>
        </w:r>
        <w:r w:rsidR="00FA6213">
          <w:rPr>
            <w:rFonts w:asciiTheme="minorEastAsia" w:eastAsiaTheme="minorEastAsia" w:hAnsiTheme="minorEastAsia" w:cstheme="minorEastAsia" w:hint="eastAsia"/>
          </w:rPr>
          <w:instrText xml:space="preserve"> PAGEREF _Toc15663 </w:instrText>
        </w:r>
        <w:r w:rsidR="00FA6213">
          <w:rPr>
            <w:rFonts w:asciiTheme="minorEastAsia" w:eastAsiaTheme="minorEastAsia" w:hAnsiTheme="minorEastAsia" w:cstheme="minorEastAsia" w:hint="eastAsia"/>
          </w:rPr>
          <w:fldChar w:fldCharType="separate"/>
        </w:r>
        <w:r w:rsidR="00FA6213">
          <w:rPr>
            <w:rFonts w:asciiTheme="minorEastAsia" w:eastAsiaTheme="minorEastAsia" w:hAnsiTheme="minorEastAsia" w:cstheme="minorEastAsia"/>
          </w:rPr>
          <w:t>1</w:t>
        </w:r>
        <w:r w:rsidR="00FA6213">
          <w:rPr>
            <w:rFonts w:asciiTheme="minorEastAsia" w:eastAsiaTheme="minorEastAsia" w:hAnsiTheme="minorEastAsia" w:cstheme="minorEastAsia" w:hint="eastAsia"/>
          </w:rPr>
          <w:fldChar w:fldCharType="end"/>
        </w:r>
      </w:hyperlink>
    </w:p>
    <w:p w14:paraId="19FDAAB0" w14:textId="77777777" w:rsidR="00106D0E" w:rsidRDefault="00D52592">
      <w:pPr>
        <w:pStyle w:val="TOC1"/>
        <w:tabs>
          <w:tab w:val="clear" w:pos="9344"/>
          <w:tab w:val="right" w:leader="dot" w:pos="9354"/>
        </w:tabs>
        <w:rPr>
          <w:rFonts w:asciiTheme="minorEastAsia" w:eastAsiaTheme="minorEastAsia" w:hAnsiTheme="minorEastAsia" w:cstheme="minorEastAsia"/>
        </w:rPr>
      </w:pPr>
      <w:hyperlink w:anchor="_Toc29705" w:history="1">
        <w:r w:rsidR="00FA6213">
          <w:rPr>
            <w:rFonts w:asciiTheme="minorEastAsia" w:eastAsiaTheme="minorEastAsia" w:hAnsiTheme="minorEastAsia" w:cstheme="minorEastAsia" w:hint="eastAsia"/>
          </w:rPr>
          <w:t>2  引用文件</w:t>
        </w:r>
        <w:r w:rsidR="00FA6213">
          <w:rPr>
            <w:rFonts w:asciiTheme="minorEastAsia" w:eastAsiaTheme="minorEastAsia" w:hAnsiTheme="minorEastAsia" w:cstheme="minorEastAsia" w:hint="eastAsia"/>
          </w:rPr>
          <w:tab/>
        </w:r>
        <w:r w:rsidR="00FA6213">
          <w:rPr>
            <w:rFonts w:asciiTheme="minorEastAsia" w:eastAsiaTheme="minorEastAsia" w:hAnsiTheme="minorEastAsia" w:cstheme="minorEastAsia" w:hint="eastAsia"/>
          </w:rPr>
          <w:fldChar w:fldCharType="begin"/>
        </w:r>
        <w:r w:rsidR="00FA6213">
          <w:rPr>
            <w:rFonts w:asciiTheme="minorEastAsia" w:eastAsiaTheme="minorEastAsia" w:hAnsiTheme="minorEastAsia" w:cstheme="minorEastAsia" w:hint="eastAsia"/>
          </w:rPr>
          <w:instrText xml:space="preserve"> PAGEREF _Toc29705 </w:instrText>
        </w:r>
        <w:r w:rsidR="00FA6213">
          <w:rPr>
            <w:rFonts w:asciiTheme="minorEastAsia" w:eastAsiaTheme="minorEastAsia" w:hAnsiTheme="minorEastAsia" w:cstheme="minorEastAsia" w:hint="eastAsia"/>
          </w:rPr>
          <w:fldChar w:fldCharType="separate"/>
        </w:r>
        <w:r w:rsidR="00FA6213">
          <w:rPr>
            <w:rFonts w:asciiTheme="minorEastAsia" w:eastAsiaTheme="minorEastAsia" w:hAnsiTheme="minorEastAsia" w:cstheme="minorEastAsia"/>
          </w:rPr>
          <w:t>1</w:t>
        </w:r>
        <w:r w:rsidR="00FA6213">
          <w:rPr>
            <w:rFonts w:asciiTheme="minorEastAsia" w:eastAsiaTheme="minorEastAsia" w:hAnsiTheme="minorEastAsia" w:cstheme="minorEastAsia" w:hint="eastAsia"/>
          </w:rPr>
          <w:fldChar w:fldCharType="end"/>
        </w:r>
      </w:hyperlink>
    </w:p>
    <w:p w14:paraId="3389DD95" w14:textId="77777777" w:rsidR="00106D0E" w:rsidRDefault="00D52592">
      <w:pPr>
        <w:pStyle w:val="TOC1"/>
        <w:tabs>
          <w:tab w:val="clear" w:pos="9344"/>
          <w:tab w:val="right" w:leader="dot" w:pos="9354"/>
        </w:tabs>
        <w:rPr>
          <w:rFonts w:asciiTheme="minorEastAsia" w:eastAsiaTheme="minorEastAsia" w:hAnsiTheme="minorEastAsia" w:cstheme="minorEastAsia"/>
        </w:rPr>
      </w:pPr>
      <w:hyperlink w:anchor="_Toc3444" w:history="1">
        <w:r w:rsidR="0023608E">
          <w:rPr>
            <w:rFonts w:asciiTheme="minorEastAsia" w:eastAsiaTheme="minorEastAsia" w:hAnsiTheme="minorEastAsia" w:cstheme="minorEastAsia" w:hint="eastAsia"/>
          </w:rPr>
          <w:t>3</w:t>
        </w:r>
        <w:r w:rsidR="00FA6213">
          <w:rPr>
            <w:rFonts w:asciiTheme="minorEastAsia" w:eastAsiaTheme="minorEastAsia" w:hAnsiTheme="minorEastAsia" w:cstheme="minorEastAsia" w:hint="eastAsia"/>
          </w:rPr>
          <w:t xml:space="preserve">  概述</w:t>
        </w:r>
        <w:r w:rsidR="00FA6213">
          <w:rPr>
            <w:rFonts w:asciiTheme="minorEastAsia" w:eastAsiaTheme="minorEastAsia" w:hAnsiTheme="minorEastAsia" w:cstheme="minorEastAsia" w:hint="eastAsia"/>
          </w:rPr>
          <w:tab/>
        </w:r>
      </w:hyperlink>
      <w:r w:rsidR="0023608E">
        <w:rPr>
          <w:rFonts w:asciiTheme="minorEastAsia" w:eastAsiaTheme="minorEastAsia" w:hAnsiTheme="minorEastAsia" w:cstheme="minorEastAsia" w:hint="eastAsia"/>
        </w:rPr>
        <w:t>1</w:t>
      </w:r>
    </w:p>
    <w:p w14:paraId="4B066715" w14:textId="77777777" w:rsidR="00106D0E" w:rsidRDefault="00D52592">
      <w:pPr>
        <w:pStyle w:val="TOC1"/>
        <w:tabs>
          <w:tab w:val="clear" w:pos="9344"/>
          <w:tab w:val="right" w:leader="dot" w:pos="9354"/>
        </w:tabs>
        <w:rPr>
          <w:rFonts w:asciiTheme="minorEastAsia" w:eastAsiaTheme="minorEastAsia" w:hAnsiTheme="minorEastAsia" w:cstheme="minorEastAsia"/>
        </w:rPr>
      </w:pPr>
      <w:hyperlink w:anchor="_Toc16571" w:history="1">
        <w:r w:rsidR="0023608E">
          <w:rPr>
            <w:rFonts w:asciiTheme="minorEastAsia" w:eastAsiaTheme="minorEastAsia" w:hAnsiTheme="minorEastAsia" w:cstheme="minorEastAsia" w:hint="eastAsia"/>
          </w:rPr>
          <w:t>4</w:t>
        </w:r>
        <w:r w:rsidR="00FA6213">
          <w:rPr>
            <w:rFonts w:asciiTheme="minorEastAsia" w:eastAsiaTheme="minorEastAsia" w:hAnsiTheme="minorEastAsia" w:cstheme="minorEastAsia" w:hint="eastAsia"/>
          </w:rPr>
          <w:t xml:space="preserve">  计量性能要求</w:t>
        </w:r>
        <w:r w:rsidR="00FA6213">
          <w:rPr>
            <w:rFonts w:asciiTheme="minorEastAsia" w:eastAsiaTheme="minorEastAsia" w:hAnsiTheme="minorEastAsia" w:cstheme="minorEastAsia" w:hint="eastAsia"/>
          </w:rPr>
          <w:tab/>
        </w:r>
        <w:r w:rsidR="0023608E">
          <w:rPr>
            <w:rFonts w:asciiTheme="minorEastAsia" w:eastAsiaTheme="minorEastAsia" w:hAnsiTheme="minorEastAsia" w:cstheme="minorEastAsia" w:hint="eastAsia"/>
          </w:rPr>
          <w:t>1</w:t>
        </w:r>
      </w:hyperlink>
    </w:p>
    <w:p w14:paraId="4FAD752F" w14:textId="77777777" w:rsidR="00106D0E" w:rsidRDefault="00D52592">
      <w:pPr>
        <w:pStyle w:val="TOC1"/>
        <w:tabs>
          <w:tab w:val="clear" w:pos="9344"/>
          <w:tab w:val="right" w:leader="dot" w:pos="9354"/>
        </w:tabs>
        <w:rPr>
          <w:rFonts w:asciiTheme="minorEastAsia" w:eastAsiaTheme="minorEastAsia" w:hAnsiTheme="minorEastAsia" w:cstheme="minorEastAsia"/>
        </w:rPr>
      </w:pPr>
      <w:hyperlink w:anchor="_Toc7645" w:history="1">
        <w:r w:rsidR="0023608E">
          <w:rPr>
            <w:rFonts w:hint="eastAsia"/>
          </w:rPr>
          <w:t>5</w:t>
        </w:r>
        <w:r w:rsidR="00FA6213">
          <w:rPr>
            <w:rFonts w:asciiTheme="minorEastAsia" w:eastAsiaTheme="minorEastAsia" w:hAnsiTheme="minorEastAsia" w:cstheme="minorEastAsia" w:hint="eastAsia"/>
          </w:rPr>
          <w:t xml:space="preserve">  通用技术要求</w:t>
        </w:r>
        <w:r w:rsidR="00FA6213">
          <w:rPr>
            <w:rFonts w:asciiTheme="minorEastAsia" w:eastAsiaTheme="minorEastAsia" w:hAnsiTheme="minorEastAsia" w:cstheme="minorEastAsia" w:hint="eastAsia"/>
          </w:rPr>
          <w:tab/>
        </w:r>
        <w:r w:rsidR="0023608E">
          <w:rPr>
            <w:rFonts w:asciiTheme="minorEastAsia" w:eastAsiaTheme="minorEastAsia" w:hAnsiTheme="minorEastAsia" w:cstheme="minorEastAsia" w:hint="eastAsia"/>
          </w:rPr>
          <w:t>1</w:t>
        </w:r>
      </w:hyperlink>
    </w:p>
    <w:p w14:paraId="4C755CC6" w14:textId="77777777" w:rsidR="00106D0E" w:rsidRDefault="00D52592">
      <w:pPr>
        <w:pStyle w:val="TOC2"/>
        <w:tabs>
          <w:tab w:val="clear" w:pos="9344"/>
          <w:tab w:val="right" w:leader="dot" w:pos="9354"/>
        </w:tabs>
        <w:ind w:leftChars="0" w:left="0"/>
        <w:rPr>
          <w:rFonts w:asciiTheme="minorEastAsia" w:eastAsiaTheme="minorEastAsia" w:hAnsiTheme="minorEastAsia" w:cstheme="minorEastAsia"/>
          <w:sz w:val="24"/>
        </w:rPr>
      </w:pPr>
      <w:hyperlink w:anchor="_Toc27538" w:history="1">
        <w:r w:rsidR="0023608E">
          <w:rPr>
            <w:rFonts w:ascii="宋体" w:hAnsi="宋体" w:cs="宋体" w:hint="eastAsia"/>
            <w:sz w:val="24"/>
          </w:rPr>
          <w:t>5</w:t>
        </w:r>
        <w:r w:rsidR="00FA6213">
          <w:rPr>
            <w:rFonts w:ascii="宋体" w:hAnsi="宋体" w:cs="宋体" w:hint="eastAsia"/>
            <w:sz w:val="24"/>
          </w:rPr>
          <w:t>.</w:t>
        </w:r>
        <w:r w:rsidR="00FA6213">
          <w:rPr>
            <w:rFonts w:asciiTheme="minorEastAsia" w:eastAsiaTheme="minorEastAsia" w:hAnsiTheme="minorEastAsia" w:cstheme="minorEastAsia" w:hint="eastAsia"/>
            <w:sz w:val="24"/>
          </w:rPr>
          <w:t xml:space="preserve">1  </w:t>
        </w:r>
        <w:r w:rsidR="009069E6">
          <w:rPr>
            <w:rFonts w:asciiTheme="minorEastAsia" w:eastAsiaTheme="minorEastAsia" w:hAnsiTheme="minorEastAsia" w:cstheme="minorEastAsia" w:hint="eastAsia"/>
            <w:sz w:val="24"/>
          </w:rPr>
          <w:t>外观检查</w:t>
        </w:r>
        <w:r w:rsidR="00FA6213">
          <w:rPr>
            <w:rFonts w:asciiTheme="minorEastAsia" w:eastAsiaTheme="minorEastAsia" w:hAnsiTheme="minorEastAsia" w:cstheme="minorEastAsia" w:hint="eastAsia"/>
            <w:sz w:val="24"/>
          </w:rPr>
          <w:tab/>
        </w:r>
        <w:r w:rsidR="0023608E">
          <w:rPr>
            <w:rFonts w:asciiTheme="minorEastAsia" w:eastAsiaTheme="minorEastAsia" w:hAnsiTheme="minorEastAsia" w:cstheme="minorEastAsia" w:hint="eastAsia"/>
            <w:sz w:val="24"/>
          </w:rPr>
          <w:t>1</w:t>
        </w:r>
      </w:hyperlink>
    </w:p>
    <w:p w14:paraId="4D74E375" w14:textId="77777777" w:rsidR="00106D0E" w:rsidRDefault="00D52592">
      <w:pPr>
        <w:pStyle w:val="TOC2"/>
        <w:tabs>
          <w:tab w:val="clear" w:pos="9344"/>
          <w:tab w:val="right" w:leader="dot" w:pos="9354"/>
        </w:tabs>
        <w:ind w:leftChars="0" w:left="0"/>
        <w:rPr>
          <w:rFonts w:asciiTheme="minorEastAsia" w:eastAsiaTheme="minorEastAsia" w:hAnsiTheme="minorEastAsia" w:cstheme="minorEastAsia"/>
          <w:sz w:val="24"/>
        </w:rPr>
      </w:pPr>
      <w:hyperlink w:anchor="_Toc709" w:history="1">
        <w:r w:rsidR="00AE22F1">
          <w:rPr>
            <w:rFonts w:asciiTheme="minorEastAsia" w:eastAsiaTheme="minorEastAsia" w:hAnsiTheme="minorEastAsia" w:cstheme="minorEastAsia" w:hint="eastAsia"/>
            <w:sz w:val="24"/>
          </w:rPr>
          <w:t>6</w:t>
        </w:r>
        <w:r w:rsidR="00FA6213">
          <w:rPr>
            <w:rFonts w:asciiTheme="minorEastAsia" w:eastAsiaTheme="minorEastAsia" w:hAnsiTheme="minorEastAsia" w:cstheme="minorEastAsia" w:hint="eastAsia"/>
            <w:sz w:val="24"/>
          </w:rPr>
          <w:t xml:space="preserve">  </w:t>
        </w:r>
        <w:r w:rsidR="00AE22F1">
          <w:rPr>
            <w:rFonts w:asciiTheme="minorEastAsia" w:eastAsiaTheme="minorEastAsia" w:hAnsiTheme="minorEastAsia" w:cstheme="minorEastAsia" w:hint="eastAsia"/>
            <w:sz w:val="24"/>
          </w:rPr>
          <w:t>计量器具控制</w:t>
        </w:r>
        <w:r w:rsidR="00FA6213">
          <w:rPr>
            <w:rFonts w:asciiTheme="minorEastAsia" w:eastAsiaTheme="minorEastAsia" w:hAnsiTheme="minorEastAsia" w:cstheme="minorEastAsia" w:hint="eastAsia"/>
            <w:sz w:val="24"/>
          </w:rPr>
          <w:tab/>
        </w:r>
        <w:r w:rsidR="0023608E">
          <w:rPr>
            <w:rFonts w:asciiTheme="minorEastAsia" w:eastAsiaTheme="minorEastAsia" w:hAnsiTheme="minorEastAsia" w:cstheme="minorEastAsia" w:hint="eastAsia"/>
            <w:sz w:val="24"/>
          </w:rPr>
          <w:t>1</w:t>
        </w:r>
      </w:hyperlink>
    </w:p>
    <w:p w14:paraId="1846DCF1" w14:textId="77777777" w:rsidR="009069E6" w:rsidRPr="009069E6" w:rsidRDefault="00D52592" w:rsidP="009069E6">
      <w:pPr>
        <w:pStyle w:val="TOC2"/>
        <w:ind w:leftChars="0" w:left="0"/>
        <w:rPr>
          <w:rFonts w:asciiTheme="minorEastAsia" w:eastAsiaTheme="minorEastAsia" w:hAnsiTheme="minorEastAsia" w:cstheme="minorEastAsia"/>
          <w:sz w:val="24"/>
        </w:rPr>
      </w:pPr>
      <w:hyperlink w:anchor="_Toc709" w:history="1">
        <w:r w:rsidR="00AE22F1">
          <w:rPr>
            <w:rFonts w:asciiTheme="minorEastAsia" w:eastAsiaTheme="minorEastAsia" w:hAnsiTheme="minorEastAsia" w:cstheme="minorEastAsia" w:hint="eastAsia"/>
            <w:sz w:val="24"/>
          </w:rPr>
          <w:t>6.1</w:t>
        </w:r>
        <w:r w:rsidR="009069E6">
          <w:rPr>
            <w:rFonts w:asciiTheme="minorEastAsia" w:eastAsiaTheme="minorEastAsia" w:hAnsiTheme="minorEastAsia" w:cstheme="minorEastAsia" w:hint="eastAsia"/>
            <w:sz w:val="24"/>
          </w:rPr>
          <w:t xml:space="preserve">  </w:t>
        </w:r>
        <w:r w:rsidR="00AE22F1">
          <w:rPr>
            <w:rFonts w:asciiTheme="minorEastAsia" w:eastAsiaTheme="minorEastAsia" w:hAnsiTheme="minorEastAsia" w:cstheme="minorEastAsia" w:hint="eastAsia"/>
            <w:sz w:val="24"/>
          </w:rPr>
          <w:t>检定条件</w:t>
        </w:r>
        <w:r w:rsidR="009069E6">
          <w:rPr>
            <w:rFonts w:asciiTheme="minorEastAsia" w:eastAsiaTheme="minorEastAsia" w:hAnsiTheme="minorEastAsia" w:cstheme="minorEastAsia" w:hint="eastAsia"/>
            <w:sz w:val="24"/>
          </w:rPr>
          <w:tab/>
        </w:r>
        <w:r w:rsidR="0023608E">
          <w:rPr>
            <w:rFonts w:asciiTheme="minorEastAsia" w:eastAsiaTheme="minorEastAsia" w:hAnsiTheme="minorEastAsia" w:cstheme="minorEastAsia" w:hint="eastAsia"/>
            <w:sz w:val="24"/>
          </w:rPr>
          <w:t>1</w:t>
        </w:r>
      </w:hyperlink>
    </w:p>
    <w:p w14:paraId="7196D06E" w14:textId="77777777" w:rsidR="00106D0E" w:rsidRDefault="00D52592">
      <w:pPr>
        <w:pStyle w:val="TOC1"/>
        <w:tabs>
          <w:tab w:val="clear" w:pos="9344"/>
          <w:tab w:val="right" w:leader="dot" w:pos="9354"/>
        </w:tabs>
        <w:rPr>
          <w:rFonts w:asciiTheme="minorEastAsia" w:eastAsiaTheme="minorEastAsia" w:hAnsiTheme="minorEastAsia" w:cstheme="minorEastAsia"/>
        </w:rPr>
      </w:pPr>
      <w:hyperlink w:anchor="_Toc3750" w:history="1">
        <w:r w:rsidR="0023608E">
          <w:rPr>
            <w:rFonts w:hint="eastAsia"/>
          </w:rPr>
          <w:t>6</w:t>
        </w:r>
        <w:r w:rsidR="00AE22F1">
          <w:rPr>
            <w:rFonts w:asciiTheme="minorEastAsia" w:eastAsiaTheme="minorEastAsia" w:hAnsiTheme="minorEastAsia" w:cstheme="minorEastAsia" w:hint="eastAsia"/>
          </w:rPr>
          <w:t xml:space="preserve">.2 </w:t>
        </w:r>
        <w:r w:rsidR="00FA6213">
          <w:rPr>
            <w:rFonts w:asciiTheme="minorEastAsia" w:eastAsiaTheme="minorEastAsia" w:hAnsiTheme="minorEastAsia" w:cstheme="minorEastAsia" w:hint="eastAsia"/>
          </w:rPr>
          <w:t xml:space="preserve"> </w:t>
        </w:r>
        <w:r w:rsidR="00AE22F1">
          <w:rPr>
            <w:rFonts w:asciiTheme="minorEastAsia" w:eastAsiaTheme="minorEastAsia" w:hAnsiTheme="minorEastAsia" w:cstheme="minorEastAsia" w:hint="eastAsia"/>
          </w:rPr>
          <w:t>检定仪标准器具</w:t>
        </w:r>
        <w:r w:rsidR="00FA6213">
          <w:rPr>
            <w:rFonts w:asciiTheme="minorEastAsia" w:eastAsiaTheme="minorEastAsia" w:hAnsiTheme="minorEastAsia" w:cstheme="minorEastAsia" w:hint="eastAsia"/>
          </w:rPr>
          <w:tab/>
        </w:r>
        <w:r w:rsidR="00AE22F1">
          <w:rPr>
            <w:rFonts w:asciiTheme="minorEastAsia" w:eastAsiaTheme="minorEastAsia" w:hAnsiTheme="minorEastAsia" w:cstheme="minorEastAsia" w:hint="eastAsia"/>
          </w:rPr>
          <w:t>2</w:t>
        </w:r>
      </w:hyperlink>
    </w:p>
    <w:p w14:paraId="41C705B8" w14:textId="77777777" w:rsidR="00106D0E" w:rsidRDefault="00D52592">
      <w:pPr>
        <w:pStyle w:val="TOC2"/>
        <w:tabs>
          <w:tab w:val="clear" w:pos="9344"/>
          <w:tab w:val="right" w:leader="dot" w:pos="9354"/>
        </w:tabs>
        <w:ind w:leftChars="0" w:left="0"/>
        <w:rPr>
          <w:rFonts w:asciiTheme="minorEastAsia" w:eastAsiaTheme="minorEastAsia" w:hAnsiTheme="minorEastAsia" w:cstheme="minorEastAsia"/>
          <w:sz w:val="24"/>
        </w:rPr>
      </w:pPr>
      <w:hyperlink w:anchor="_Toc16198" w:history="1">
        <w:r w:rsidR="0023608E">
          <w:rPr>
            <w:rFonts w:asciiTheme="minorEastAsia" w:eastAsiaTheme="minorEastAsia" w:hAnsiTheme="minorEastAsia" w:cstheme="minorEastAsia" w:hint="eastAsia"/>
            <w:sz w:val="24"/>
          </w:rPr>
          <w:t>6</w:t>
        </w:r>
        <w:r w:rsidR="00FA6213">
          <w:rPr>
            <w:rFonts w:asciiTheme="minorEastAsia" w:eastAsiaTheme="minorEastAsia" w:hAnsiTheme="minorEastAsia" w:cstheme="minorEastAsia" w:hint="eastAsia"/>
            <w:sz w:val="24"/>
          </w:rPr>
          <w:t>.</w:t>
        </w:r>
        <w:r w:rsidR="00AE22F1">
          <w:rPr>
            <w:rFonts w:asciiTheme="minorEastAsia" w:eastAsiaTheme="minorEastAsia" w:hAnsiTheme="minorEastAsia" w:cstheme="minorEastAsia" w:hint="eastAsia"/>
            <w:sz w:val="24"/>
          </w:rPr>
          <w:t>3</w:t>
        </w:r>
        <w:r w:rsidR="00FA6213">
          <w:rPr>
            <w:rFonts w:asciiTheme="minorEastAsia" w:eastAsiaTheme="minorEastAsia" w:hAnsiTheme="minorEastAsia" w:cstheme="minorEastAsia" w:hint="eastAsia"/>
            <w:sz w:val="24"/>
          </w:rPr>
          <w:t xml:space="preserve">  </w:t>
        </w:r>
        <w:r w:rsidR="00AE22F1">
          <w:rPr>
            <w:rFonts w:asciiTheme="minorEastAsia" w:eastAsiaTheme="minorEastAsia" w:hAnsiTheme="minorEastAsia" w:cstheme="minorEastAsia" w:hint="eastAsia"/>
            <w:sz w:val="24"/>
          </w:rPr>
          <w:t>检定项目和检定方法</w:t>
        </w:r>
        <w:r w:rsidR="00FA6213">
          <w:rPr>
            <w:rFonts w:asciiTheme="minorEastAsia" w:eastAsiaTheme="minorEastAsia" w:hAnsiTheme="minorEastAsia" w:cstheme="minorEastAsia" w:hint="eastAsia"/>
            <w:sz w:val="24"/>
          </w:rPr>
          <w:tab/>
        </w:r>
        <w:r w:rsidR="009069E6">
          <w:rPr>
            <w:rFonts w:asciiTheme="minorEastAsia" w:eastAsiaTheme="minorEastAsia" w:hAnsiTheme="minorEastAsia" w:cstheme="minorEastAsia" w:hint="eastAsia"/>
            <w:sz w:val="24"/>
          </w:rPr>
          <w:t>2</w:t>
        </w:r>
      </w:hyperlink>
    </w:p>
    <w:p w14:paraId="0B334421" w14:textId="77777777" w:rsidR="00106D0E" w:rsidRDefault="00D52592">
      <w:pPr>
        <w:pStyle w:val="TOC2"/>
        <w:tabs>
          <w:tab w:val="clear" w:pos="9344"/>
          <w:tab w:val="right" w:leader="dot" w:pos="9354"/>
        </w:tabs>
        <w:ind w:leftChars="0" w:left="0"/>
        <w:rPr>
          <w:rFonts w:asciiTheme="minorEastAsia" w:eastAsiaTheme="minorEastAsia" w:hAnsiTheme="minorEastAsia" w:cstheme="minorEastAsia"/>
          <w:sz w:val="24"/>
        </w:rPr>
      </w:pPr>
      <w:hyperlink w:anchor="_Toc6806" w:history="1">
        <w:r w:rsidR="0023608E">
          <w:rPr>
            <w:rFonts w:asciiTheme="minorEastAsia" w:eastAsiaTheme="minorEastAsia" w:hAnsiTheme="minorEastAsia" w:cstheme="minorEastAsia" w:hint="eastAsia"/>
            <w:sz w:val="24"/>
          </w:rPr>
          <w:t>6</w:t>
        </w:r>
        <w:r w:rsidR="00FA6213">
          <w:rPr>
            <w:rFonts w:asciiTheme="minorEastAsia" w:eastAsiaTheme="minorEastAsia" w:hAnsiTheme="minorEastAsia" w:cstheme="minorEastAsia" w:hint="eastAsia"/>
            <w:sz w:val="24"/>
          </w:rPr>
          <w:t>.</w:t>
        </w:r>
        <w:r w:rsidR="008918DE">
          <w:rPr>
            <w:rFonts w:asciiTheme="minorEastAsia" w:eastAsiaTheme="minorEastAsia" w:hAnsiTheme="minorEastAsia" w:cstheme="minorEastAsia" w:hint="eastAsia"/>
            <w:sz w:val="24"/>
          </w:rPr>
          <w:t>4</w:t>
        </w:r>
        <w:r w:rsidR="00FA6213">
          <w:rPr>
            <w:rFonts w:asciiTheme="minorEastAsia" w:eastAsiaTheme="minorEastAsia" w:hAnsiTheme="minorEastAsia" w:cstheme="minorEastAsia" w:hint="eastAsia"/>
            <w:sz w:val="24"/>
          </w:rPr>
          <w:t xml:space="preserve">  检定结果的处理</w:t>
        </w:r>
        <w:r w:rsidR="00FA6213">
          <w:rPr>
            <w:rFonts w:asciiTheme="minorEastAsia" w:eastAsiaTheme="minorEastAsia" w:hAnsiTheme="minorEastAsia" w:cstheme="minorEastAsia" w:hint="eastAsia"/>
            <w:sz w:val="24"/>
          </w:rPr>
          <w:tab/>
        </w:r>
        <w:r w:rsidR="009069E6">
          <w:rPr>
            <w:rFonts w:asciiTheme="minorEastAsia" w:eastAsiaTheme="minorEastAsia" w:hAnsiTheme="minorEastAsia" w:cstheme="minorEastAsia" w:hint="eastAsia"/>
            <w:sz w:val="24"/>
          </w:rPr>
          <w:t>4</w:t>
        </w:r>
      </w:hyperlink>
    </w:p>
    <w:p w14:paraId="48C96920" w14:textId="77777777" w:rsidR="00106D0E" w:rsidRDefault="00D52592">
      <w:pPr>
        <w:pStyle w:val="TOC2"/>
        <w:tabs>
          <w:tab w:val="clear" w:pos="9344"/>
          <w:tab w:val="right" w:leader="dot" w:pos="9354"/>
        </w:tabs>
        <w:ind w:leftChars="0" w:left="0"/>
        <w:rPr>
          <w:rFonts w:asciiTheme="minorEastAsia" w:eastAsiaTheme="minorEastAsia" w:hAnsiTheme="minorEastAsia" w:cstheme="minorEastAsia"/>
          <w:sz w:val="24"/>
        </w:rPr>
      </w:pPr>
      <w:hyperlink w:anchor="_Toc7169" w:history="1">
        <w:r w:rsidR="0023608E">
          <w:rPr>
            <w:rFonts w:asciiTheme="minorEastAsia" w:eastAsiaTheme="minorEastAsia" w:hAnsiTheme="minorEastAsia" w:cstheme="minorEastAsia" w:hint="eastAsia"/>
            <w:sz w:val="24"/>
          </w:rPr>
          <w:t>6</w:t>
        </w:r>
        <w:r w:rsidR="00FA6213">
          <w:rPr>
            <w:rFonts w:asciiTheme="minorEastAsia" w:eastAsiaTheme="minorEastAsia" w:hAnsiTheme="minorEastAsia" w:cstheme="minorEastAsia" w:hint="eastAsia"/>
            <w:sz w:val="24"/>
          </w:rPr>
          <w:t>.</w:t>
        </w:r>
        <w:r w:rsidR="008918DE">
          <w:rPr>
            <w:rFonts w:asciiTheme="minorEastAsia" w:eastAsiaTheme="minorEastAsia" w:hAnsiTheme="minorEastAsia" w:cstheme="minorEastAsia" w:hint="eastAsia"/>
            <w:sz w:val="24"/>
          </w:rPr>
          <w:t>5</w:t>
        </w:r>
        <w:r w:rsidR="00FA6213">
          <w:rPr>
            <w:rFonts w:asciiTheme="minorEastAsia" w:eastAsiaTheme="minorEastAsia" w:hAnsiTheme="minorEastAsia" w:cstheme="minorEastAsia" w:hint="eastAsia"/>
            <w:sz w:val="24"/>
          </w:rPr>
          <w:t xml:space="preserve">  检定周期</w:t>
        </w:r>
        <w:r w:rsidR="00FA6213">
          <w:rPr>
            <w:rFonts w:asciiTheme="minorEastAsia" w:eastAsiaTheme="minorEastAsia" w:hAnsiTheme="minorEastAsia" w:cstheme="minorEastAsia" w:hint="eastAsia"/>
            <w:sz w:val="24"/>
          </w:rPr>
          <w:tab/>
        </w:r>
        <w:r w:rsidR="009069E6">
          <w:rPr>
            <w:rFonts w:asciiTheme="minorEastAsia" w:eastAsiaTheme="minorEastAsia" w:hAnsiTheme="minorEastAsia" w:cstheme="minorEastAsia" w:hint="eastAsia"/>
            <w:sz w:val="24"/>
          </w:rPr>
          <w:t>4</w:t>
        </w:r>
      </w:hyperlink>
    </w:p>
    <w:p w14:paraId="71D2C0DF" w14:textId="77777777" w:rsidR="00106D0E" w:rsidRDefault="00D52592">
      <w:pPr>
        <w:pStyle w:val="TOC1"/>
        <w:tabs>
          <w:tab w:val="clear" w:pos="9344"/>
          <w:tab w:val="right" w:leader="dot" w:pos="9354"/>
        </w:tabs>
        <w:rPr>
          <w:rFonts w:asciiTheme="minorEastAsia" w:eastAsiaTheme="minorEastAsia" w:hAnsiTheme="minorEastAsia" w:cstheme="minorEastAsia"/>
        </w:rPr>
      </w:pPr>
      <w:hyperlink w:anchor="_Toc26932" w:history="1">
        <w:r w:rsidR="00FA6213">
          <w:rPr>
            <w:rFonts w:asciiTheme="minorEastAsia" w:eastAsiaTheme="minorEastAsia" w:hAnsiTheme="minorEastAsia" w:cstheme="minorEastAsia" w:hint="eastAsia"/>
            <w:bCs/>
            <w:kern w:val="44"/>
          </w:rPr>
          <w:t xml:space="preserve">附录A </w:t>
        </w:r>
        <w:r w:rsidR="00560D98">
          <w:rPr>
            <w:rFonts w:asciiTheme="minorEastAsia" w:eastAsiaTheme="minorEastAsia" w:hAnsiTheme="minorEastAsia" w:cstheme="minorEastAsia" w:hint="eastAsia"/>
            <w:bCs/>
            <w:kern w:val="44"/>
          </w:rPr>
          <w:t>转角扭矩扳子</w:t>
        </w:r>
        <w:r w:rsidR="00FA6213">
          <w:rPr>
            <w:rFonts w:asciiTheme="minorEastAsia" w:eastAsiaTheme="minorEastAsia" w:hAnsiTheme="minorEastAsia" w:cstheme="minorEastAsia" w:hint="eastAsia"/>
            <w:bCs/>
            <w:kern w:val="44"/>
          </w:rPr>
          <w:t>检定记录（推荐）格式</w:t>
        </w:r>
        <w:r w:rsidR="00FA6213">
          <w:rPr>
            <w:rFonts w:asciiTheme="minorEastAsia" w:eastAsiaTheme="minorEastAsia" w:hAnsiTheme="minorEastAsia" w:cstheme="minorEastAsia" w:hint="eastAsia"/>
          </w:rPr>
          <w:tab/>
        </w:r>
        <w:r w:rsidR="000B2DF6">
          <w:rPr>
            <w:rFonts w:asciiTheme="minorEastAsia" w:eastAsiaTheme="minorEastAsia" w:hAnsiTheme="minorEastAsia" w:cstheme="minorEastAsia" w:hint="eastAsia"/>
          </w:rPr>
          <w:t>5</w:t>
        </w:r>
      </w:hyperlink>
    </w:p>
    <w:p w14:paraId="3D3E1975" w14:textId="77777777" w:rsidR="00106D0E" w:rsidRDefault="00D52592">
      <w:pPr>
        <w:pStyle w:val="TOC1"/>
        <w:tabs>
          <w:tab w:val="clear" w:pos="9344"/>
          <w:tab w:val="right" w:leader="dot" w:pos="9354"/>
        </w:tabs>
        <w:rPr>
          <w:rFonts w:asciiTheme="minorEastAsia" w:eastAsiaTheme="minorEastAsia" w:hAnsiTheme="minorEastAsia" w:cstheme="minorEastAsia"/>
        </w:rPr>
      </w:pPr>
      <w:hyperlink w:anchor="_Toc4017" w:history="1">
        <w:r w:rsidR="00FA6213">
          <w:rPr>
            <w:rFonts w:asciiTheme="minorEastAsia" w:eastAsiaTheme="minorEastAsia" w:hAnsiTheme="minorEastAsia" w:cstheme="minorEastAsia" w:hint="eastAsia"/>
            <w:bCs/>
            <w:kern w:val="44"/>
          </w:rPr>
          <w:t xml:space="preserve">附录B </w:t>
        </w:r>
        <w:r w:rsidR="00560D98">
          <w:rPr>
            <w:rFonts w:asciiTheme="minorEastAsia" w:eastAsiaTheme="minorEastAsia" w:hAnsiTheme="minorEastAsia" w:cstheme="minorEastAsia" w:hint="eastAsia"/>
            <w:bCs/>
            <w:kern w:val="44"/>
          </w:rPr>
          <w:t>转角扭矩扳子</w:t>
        </w:r>
        <w:r w:rsidR="00FA6213">
          <w:rPr>
            <w:rFonts w:asciiTheme="minorEastAsia" w:eastAsiaTheme="minorEastAsia" w:hAnsiTheme="minorEastAsia" w:cstheme="minorEastAsia" w:hint="eastAsia"/>
            <w:bCs/>
            <w:kern w:val="44"/>
          </w:rPr>
          <w:t>检定证书内页（推荐）格式</w:t>
        </w:r>
        <w:r w:rsidR="00FA6213">
          <w:rPr>
            <w:rFonts w:asciiTheme="minorEastAsia" w:eastAsiaTheme="minorEastAsia" w:hAnsiTheme="minorEastAsia" w:cstheme="minorEastAsia" w:hint="eastAsia"/>
          </w:rPr>
          <w:tab/>
        </w:r>
        <w:r w:rsidR="000B2DF6">
          <w:rPr>
            <w:rFonts w:asciiTheme="minorEastAsia" w:eastAsiaTheme="minorEastAsia" w:hAnsiTheme="minorEastAsia" w:cstheme="minorEastAsia" w:hint="eastAsia"/>
          </w:rPr>
          <w:t>6</w:t>
        </w:r>
      </w:hyperlink>
    </w:p>
    <w:p w14:paraId="12636D75" w14:textId="77777777" w:rsidR="00106D0E" w:rsidRDefault="00106D0E"/>
    <w:p w14:paraId="0B6ACDB7" w14:textId="77777777" w:rsidR="00106D0E" w:rsidRDefault="00FA6213">
      <w:pPr>
        <w:pStyle w:val="TOC1"/>
      </w:pPr>
      <w:r>
        <w:rPr>
          <w:rFonts w:asciiTheme="minorEastAsia" w:eastAsiaTheme="minorEastAsia" w:hAnsiTheme="minorEastAsia" w:cstheme="minorEastAsia" w:hint="eastAsia"/>
        </w:rPr>
        <w:fldChar w:fldCharType="end"/>
      </w:r>
    </w:p>
    <w:p w14:paraId="1B629F67" w14:textId="77777777" w:rsidR="00106D0E" w:rsidRDefault="00FA6213">
      <w:pPr>
        <w:pStyle w:val="TOC1"/>
        <w:rPr>
          <w:rFonts w:ascii="黑体" w:eastAsia="黑体" w:hAnsi="黑体" w:cs="黑体"/>
          <w:bCs/>
          <w:sz w:val="52"/>
          <w:szCs w:val="52"/>
        </w:rPr>
      </w:pPr>
      <w:r>
        <w:br w:type="page"/>
      </w:r>
      <w:bookmarkStart w:id="5" w:name="_Toc1977"/>
      <w:r>
        <w:rPr>
          <w:rFonts w:ascii="黑体" w:eastAsia="黑体" w:hAnsi="黑体" w:cs="黑体" w:hint="eastAsia"/>
          <w:bCs/>
          <w:sz w:val="52"/>
          <w:szCs w:val="52"/>
        </w:rPr>
        <w:lastRenderedPageBreak/>
        <w:t>引    言</w:t>
      </w:r>
      <w:bookmarkEnd w:id="5"/>
    </w:p>
    <w:p w14:paraId="3189F58E" w14:textId="77777777" w:rsidR="00106D0E" w:rsidRDefault="00106D0E"/>
    <w:p w14:paraId="149E18D6" w14:textId="77777777" w:rsidR="00106D0E" w:rsidRDefault="00FA6213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</w:t>
      </w:r>
      <w:r>
        <w:rPr>
          <w:rFonts w:ascii="宋体" w:hAnsi="宋体" w:hint="eastAsia"/>
          <w:sz w:val="24"/>
        </w:rPr>
        <w:t>规程</w:t>
      </w:r>
      <w:r>
        <w:rPr>
          <w:rFonts w:ascii="宋体" w:hAnsi="宋体"/>
          <w:sz w:val="24"/>
        </w:rPr>
        <w:t>按照JJF</w:t>
      </w:r>
      <w:r>
        <w:rPr>
          <w:rFonts w:ascii="宋体" w:hAnsi="宋体" w:hint="eastAsia"/>
          <w:sz w:val="24"/>
        </w:rPr>
        <w:t xml:space="preserve"> 1001-2011《通用计量术语及定义》、JJF 1002-2010 《国家计量检定规程编写规则》规定的规则编写</w:t>
      </w:r>
      <w:r>
        <w:rPr>
          <w:rFonts w:ascii="宋体" w:hAnsi="宋体"/>
          <w:sz w:val="24"/>
        </w:rPr>
        <w:t>。</w:t>
      </w:r>
    </w:p>
    <w:p w14:paraId="102B91D4" w14:textId="77777777" w:rsidR="00106D0E" w:rsidRPr="00056F4A" w:rsidRDefault="00FA6213" w:rsidP="00056F4A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本规程为首次</w:t>
      </w:r>
      <w:r w:rsidR="0063351A">
        <w:rPr>
          <w:rFonts w:ascii="宋体" w:hAnsi="宋体" w:hint="eastAsia"/>
          <w:sz w:val="24"/>
        </w:rPr>
        <w:t>发布</w:t>
      </w:r>
      <w:r>
        <w:rPr>
          <w:rFonts w:ascii="宋体" w:hAnsi="宋体" w:hint="eastAsia"/>
          <w:sz w:val="24"/>
        </w:rPr>
        <w:t>。</w:t>
      </w:r>
    </w:p>
    <w:p w14:paraId="72861B73" w14:textId="77777777" w:rsidR="00106D0E" w:rsidRDefault="00106D0E">
      <w:pPr>
        <w:numPr>
          <w:ins w:id="6" w:author="作者" w:date="1901-01-01T00:00:00Z"/>
        </w:numPr>
        <w:adjustRightInd w:val="0"/>
        <w:snapToGrid w:val="0"/>
        <w:spacing w:line="300" w:lineRule="auto"/>
        <w:sectPr w:rsidR="00106D0E">
          <w:footerReference w:type="default" r:id="rId20"/>
          <w:pgSz w:w="11906" w:h="16838"/>
          <w:pgMar w:top="1588" w:right="1134" w:bottom="1361" w:left="1418" w:header="1134" w:footer="992" w:gutter="0"/>
          <w:pgNumType w:fmt="upperRoman" w:start="1"/>
          <w:cols w:space="720"/>
          <w:docGrid w:type="linesAndChars" w:linePitch="318"/>
        </w:sectPr>
      </w:pPr>
    </w:p>
    <w:p w14:paraId="1DD7F5C7" w14:textId="77777777" w:rsidR="00106D0E" w:rsidRDefault="00D866CD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转角扭矩扳子</w:t>
      </w:r>
      <w:r w:rsidR="00FA6213">
        <w:rPr>
          <w:rFonts w:ascii="黑体" w:eastAsia="黑体" w:hint="eastAsia"/>
          <w:sz w:val="32"/>
          <w:szCs w:val="32"/>
        </w:rPr>
        <w:t>检定规程</w:t>
      </w:r>
    </w:p>
    <w:p w14:paraId="00FC9575" w14:textId="77777777" w:rsidR="00106D0E" w:rsidRDefault="00560D98">
      <w:pPr>
        <w:spacing w:line="360" w:lineRule="auto"/>
        <w:outlineLvl w:val="0"/>
        <w:rPr>
          <w:rFonts w:ascii="黑体" w:eastAsia="黑体"/>
          <w:sz w:val="24"/>
        </w:rPr>
      </w:pPr>
      <w:bookmarkStart w:id="7" w:name="_Toc15663"/>
      <w:r>
        <w:rPr>
          <w:rFonts w:ascii="黑体" w:eastAsia="黑体" w:hint="eastAsia"/>
          <w:sz w:val="24"/>
        </w:rPr>
        <w:t xml:space="preserve">1 </w:t>
      </w:r>
      <w:r w:rsidR="00FA6213">
        <w:rPr>
          <w:rFonts w:ascii="黑体" w:eastAsia="黑体" w:hint="eastAsia"/>
          <w:sz w:val="24"/>
        </w:rPr>
        <w:t>范围</w:t>
      </w:r>
      <w:bookmarkEnd w:id="7"/>
    </w:p>
    <w:p w14:paraId="74FE6BE3" w14:textId="1A647C6A" w:rsidR="00106D0E" w:rsidRDefault="00560D98">
      <w:pPr>
        <w:spacing w:line="360" w:lineRule="auto"/>
        <w:ind w:firstLineChars="200" w:firstLine="480"/>
        <w:rPr>
          <w:sz w:val="24"/>
        </w:rPr>
      </w:pPr>
      <w:r w:rsidRPr="00560D98">
        <w:rPr>
          <w:rFonts w:hint="eastAsia"/>
          <w:sz w:val="24"/>
        </w:rPr>
        <w:t>本规程适用于带有扭矩和转动角度测量机构的</w:t>
      </w:r>
      <w:r w:rsidR="00302556">
        <w:rPr>
          <w:rFonts w:hint="eastAsia"/>
          <w:sz w:val="24"/>
        </w:rPr>
        <w:t>人工加载的</w:t>
      </w:r>
      <w:r w:rsidRPr="00560D98">
        <w:rPr>
          <w:rFonts w:hint="eastAsia"/>
          <w:sz w:val="24"/>
        </w:rPr>
        <w:t>扭矩扳子的</w:t>
      </w:r>
      <w:r w:rsidR="00FA6213">
        <w:rPr>
          <w:rFonts w:hint="eastAsia"/>
          <w:sz w:val="24"/>
        </w:rPr>
        <w:t>首次检定、后续检定和使用中检查。</w:t>
      </w:r>
    </w:p>
    <w:p w14:paraId="5F7DE11F" w14:textId="77777777" w:rsidR="00106D0E" w:rsidRDefault="00560D98">
      <w:pPr>
        <w:spacing w:line="360" w:lineRule="auto"/>
        <w:outlineLvl w:val="0"/>
        <w:rPr>
          <w:rFonts w:ascii="黑体" w:eastAsia="黑体"/>
          <w:sz w:val="24"/>
        </w:rPr>
      </w:pPr>
      <w:bookmarkStart w:id="8" w:name="_Toc29705"/>
      <w:r>
        <w:rPr>
          <w:rFonts w:ascii="黑体" w:eastAsia="黑体" w:hint="eastAsia"/>
          <w:sz w:val="24"/>
        </w:rPr>
        <w:t xml:space="preserve">2 </w:t>
      </w:r>
      <w:r w:rsidR="00FA6213">
        <w:rPr>
          <w:rFonts w:ascii="黑体" w:eastAsia="黑体" w:hint="eastAsia"/>
          <w:sz w:val="24"/>
        </w:rPr>
        <w:t>引用文件</w:t>
      </w:r>
      <w:bookmarkEnd w:id="8"/>
    </w:p>
    <w:p w14:paraId="7B3238CD" w14:textId="77777777" w:rsidR="003E41A5" w:rsidRDefault="003E41A5" w:rsidP="003E41A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本规程引用了下列文件：</w:t>
      </w:r>
    </w:p>
    <w:p w14:paraId="50BA08CF" w14:textId="77777777" w:rsidR="00560D98" w:rsidRPr="00560D98" w:rsidRDefault="00560D98" w:rsidP="00560D98">
      <w:pPr>
        <w:pStyle w:val="af7"/>
        <w:spacing w:line="400" w:lineRule="exact"/>
        <w:ind w:firstLineChars="200" w:firstLine="488"/>
        <w:jc w:val="both"/>
        <w:outlineLvl w:val="9"/>
        <w:rPr>
          <w:rFonts w:asciiTheme="minorEastAsia" w:eastAsiaTheme="minorEastAsia" w:hAnsiTheme="minorEastAsia"/>
          <w:b w:val="0"/>
          <w:sz w:val="24"/>
          <w:szCs w:val="24"/>
        </w:rPr>
      </w:pPr>
      <w:r w:rsidRPr="008E77D8">
        <w:rPr>
          <w:rFonts w:asciiTheme="minorEastAsia" w:eastAsiaTheme="minorEastAsia" w:hAnsiTheme="minorEastAsia" w:hint="eastAsia"/>
          <w:b w:val="0"/>
          <w:sz w:val="24"/>
          <w:szCs w:val="24"/>
        </w:rPr>
        <w:t>JJF</w:t>
      </w:r>
      <w:r w:rsidRPr="008E77D8">
        <w:rPr>
          <w:rFonts w:asciiTheme="minorEastAsia" w:eastAsiaTheme="minorEastAsia" w:hAnsiTheme="minorEastAsia" w:hint="eastAsia"/>
          <w:b w:val="0"/>
          <w:sz w:val="24"/>
          <w:szCs w:val="24"/>
          <w:vertAlign w:val="superscript"/>
        </w:rPr>
        <w:t xml:space="preserve"> </w:t>
      </w:r>
      <w:r w:rsidRPr="008E77D8">
        <w:rPr>
          <w:rFonts w:asciiTheme="minorEastAsia" w:eastAsiaTheme="minorEastAsia" w:hAnsiTheme="minorEastAsia" w:hint="eastAsia"/>
          <w:b w:val="0"/>
          <w:sz w:val="24"/>
          <w:szCs w:val="24"/>
        </w:rPr>
        <w:t>1001</w:t>
      </w:r>
      <w:r>
        <w:rPr>
          <w:rFonts w:asciiTheme="minorEastAsia" w:eastAsiaTheme="minorEastAsia" w:hAnsiTheme="minorEastAsia"/>
          <w:b w:val="0"/>
          <w:sz w:val="24"/>
          <w:szCs w:val="24"/>
        </w:rPr>
        <w:t>－</w:t>
      </w:r>
      <w:r w:rsidRPr="00665630">
        <w:rPr>
          <w:rFonts w:asciiTheme="minorEastAsia" w:eastAsiaTheme="minorEastAsia" w:hAnsiTheme="minorEastAsia"/>
          <w:b w:val="0"/>
          <w:sz w:val="24"/>
          <w:szCs w:val="24"/>
        </w:rPr>
        <w:t>2011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 </w:t>
      </w:r>
      <w:r w:rsidRPr="008E77D8">
        <w:rPr>
          <w:rFonts w:asciiTheme="minorEastAsia" w:eastAsiaTheme="minorEastAsia" w:hAnsiTheme="minorEastAsia" w:hint="eastAsia"/>
          <w:b w:val="0"/>
          <w:sz w:val="24"/>
          <w:szCs w:val="24"/>
        </w:rPr>
        <w:t>通用计量术语及定义</w:t>
      </w:r>
    </w:p>
    <w:p w14:paraId="0BF0BC41" w14:textId="77777777" w:rsidR="0063351A" w:rsidRDefault="0063351A" w:rsidP="003E41A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56F4A">
        <w:rPr>
          <w:rFonts w:ascii="宋体" w:hAnsi="宋体" w:hint="eastAsia"/>
          <w:sz w:val="24"/>
        </w:rPr>
        <w:t xml:space="preserve">JJG </w:t>
      </w:r>
      <w:r w:rsidR="00560D98">
        <w:rPr>
          <w:rFonts w:ascii="宋体" w:hAnsi="宋体"/>
          <w:sz w:val="24"/>
        </w:rPr>
        <w:t>707</w:t>
      </w:r>
      <w:r w:rsidR="00560D98">
        <w:rPr>
          <w:rFonts w:ascii="宋体" w:hAnsi="宋体" w:hint="eastAsia"/>
          <w:sz w:val="24"/>
        </w:rPr>
        <w:t>—</w:t>
      </w:r>
      <w:r w:rsidRPr="00056F4A">
        <w:rPr>
          <w:rFonts w:ascii="宋体" w:hAnsi="宋体" w:hint="eastAsia"/>
          <w:sz w:val="24"/>
        </w:rPr>
        <w:t>201</w:t>
      </w:r>
      <w:r w:rsidR="00560D98">
        <w:rPr>
          <w:rFonts w:ascii="宋体" w:hAnsi="宋体"/>
          <w:sz w:val="24"/>
        </w:rPr>
        <w:t>4</w:t>
      </w:r>
      <w:r w:rsidR="00560D98">
        <w:rPr>
          <w:rFonts w:ascii="宋体" w:hAnsi="宋体" w:hint="eastAsia"/>
          <w:sz w:val="24"/>
        </w:rPr>
        <w:t xml:space="preserve"> 扭矩扳子 </w:t>
      </w:r>
    </w:p>
    <w:p w14:paraId="23ADA579" w14:textId="77777777" w:rsidR="0063351A" w:rsidRDefault="003E41A5" w:rsidP="006335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凡是注日期的引用文件，仅注日期的版本适用于本规程</w:t>
      </w:r>
      <w:r w:rsidR="0063351A">
        <w:rPr>
          <w:rFonts w:ascii="宋体" w:hAnsi="宋体" w:hint="eastAsia"/>
          <w:sz w:val="24"/>
        </w:rPr>
        <w:t>；</w:t>
      </w:r>
      <w:bookmarkStart w:id="9" w:name="_Toc16571"/>
      <w:r w:rsidR="0063351A">
        <w:rPr>
          <w:rFonts w:ascii="宋体" w:hAnsi="宋体" w:hint="eastAsia"/>
          <w:sz w:val="24"/>
        </w:rPr>
        <w:t>凡是不注日期的引用文件，其最新版本（包括所有的修改单）适用于本规程。</w:t>
      </w:r>
    </w:p>
    <w:p w14:paraId="57B1D199" w14:textId="77777777" w:rsidR="00560D98" w:rsidRPr="00560D98" w:rsidRDefault="00560D98" w:rsidP="00560D98">
      <w:pPr>
        <w:spacing w:line="360" w:lineRule="auto"/>
        <w:rPr>
          <w:rFonts w:ascii="黑体" w:eastAsia="黑体"/>
          <w:sz w:val="24"/>
        </w:rPr>
      </w:pPr>
      <w:bookmarkStart w:id="10" w:name="_Toc29661_WPSOffice_Level1"/>
      <w:r>
        <w:rPr>
          <w:rFonts w:ascii="黑体" w:eastAsia="黑体"/>
          <w:sz w:val="24"/>
        </w:rPr>
        <w:t xml:space="preserve">3 </w:t>
      </w:r>
      <w:r w:rsidRPr="00560D98">
        <w:rPr>
          <w:rFonts w:ascii="黑体" w:eastAsia="黑体"/>
          <w:sz w:val="24"/>
        </w:rPr>
        <w:t>术语</w:t>
      </w:r>
      <w:bookmarkEnd w:id="10"/>
    </w:p>
    <w:p w14:paraId="5BC2AEBA" w14:textId="77777777" w:rsidR="00560D98" w:rsidRPr="00560D98" w:rsidRDefault="00560D98" w:rsidP="00560D98">
      <w:pPr>
        <w:pStyle w:val="a0"/>
        <w:numPr>
          <w:ilvl w:val="0"/>
          <w:numId w:val="0"/>
        </w:numPr>
        <w:spacing w:line="400" w:lineRule="exact"/>
        <w:ind w:rightChars="0" w:right="0" w:firstLineChars="200" w:firstLine="488"/>
        <w:outlineLvl w:val="1"/>
        <w:rPr>
          <w:rFonts w:asciiTheme="minorEastAsia" w:eastAsiaTheme="minorEastAsia" w:hAnsiTheme="minorEastAsia"/>
          <w:sz w:val="24"/>
        </w:rPr>
      </w:pPr>
      <w:r w:rsidRPr="00AA4217">
        <w:rPr>
          <w:rFonts w:asciiTheme="minorEastAsia" w:eastAsiaTheme="minorEastAsia" w:hAnsiTheme="minorEastAsia" w:hint="eastAsia"/>
          <w:sz w:val="24"/>
        </w:rPr>
        <w:t xml:space="preserve">转角扭矩扳子 </w:t>
      </w:r>
      <w:r w:rsidRPr="00560D98">
        <w:rPr>
          <w:rFonts w:asciiTheme="minorEastAsia" w:eastAsiaTheme="minorEastAsia" w:hAnsiTheme="minorEastAsia" w:hint="eastAsia"/>
          <w:sz w:val="24"/>
        </w:rPr>
        <w:t xml:space="preserve"> r</w:t>
      </w:r>
      <w:r w:rsidRPr="00560D98">
        <w:rPr>
          <w:rFonts w:asciiTheme="minorEastAsia" w:eastAsiaTheme="minorEastAsia" w:hAnsiTheme="minorEastAsia"/>
          <w:sz w:val="24"/>
        </w:rPr>
        <w:t xml:space="preserve">otation </w:t>
      </w:r>
      <w:r w:rsidRPr="00560D98">
        <w:rPr>
          <w:rFonts w:asciiTheme="minorEastAsia" w:eastAsiaTheme="minorEastAsia" w:hAnsiTheme="minorEastAsia" w:hint="eastAsia"/>
          <w:sz w:val="24"/>
        </w:rPr>
        <w:t>a</w:t>
      </w:r>
      <w:r w:rsidRPr="00560D98">
        <w:rPr>
          <w:rFonts w:asciiTheme="minorEastAsia" w:eastAsiaTheme="minorEastAsia" w:hAnsiTheme="minorEastAsia"/>
          <w:sz w:val="24"/>
        </w:rPr>
        <w:t xml:space="preserve">ngle and </w:t>
      </w:r>
      <w:r w:rsidRPr="00560D98">
        <w:rPr>
          <w:rFonts w:asciiTheme="minorEastAsia" w:eastAsiaTheme="minorEastAsia" w:hAnsiTheme="minorEastAsia" w:hint="eastAsia"/>
          <w:sz w:val="24"/>
        </w:rPr>
        <w:t>t</w:t>
      </w:r>
      <w:r w:rsidRPr="00560D98">
        <w:rPr>
          <w:rFonts w:asciiTheme="minorEastAsia" w:eastAsiaTheme="minorEastAsia" w:hAnsiTheme="minorEastAsia"/>
          <w:sz w:val="24"/>
        </w:rPr>
        <w:t xml:space="preserve">orque </w:t>
      </w:r>
      <w:r w:rsidRPr="00560D98">
        <w:rPr>
          <w:rFonts w:asciiTheme="minorEastAsia" w:eastAsiaTheme="minorEastAsia" w:hAnsiTheme="minorEastAsia" w:hint="eastAsia"/>
          <w:sz w:val="24"/>
        </w:rPr>
        <w:t>w</w:t>
      </w:r>
      <w:r w:rsidRPr="00560D98">
        <w:rPr>
          <w:rFonts w:asciiTheme="minorEastAsia" w:eastAsiaTheme="minorEastAsia" w:hAnsiTheme="minorEastAsia"/>
          <w:sz w:val="24"/>
        </w:rPr>
        <w:t>renches</w:t>
      </w:r>
    </w:p>
    <w:p w14:paraId="56B5EEBC" w14:textId="77CB0124" w:rsidR="00560D98" w:rsidRPr="00560D98" w:rsidRDefault="00560D98" w:rsidP="00560D98">
      <w:pPr>
        <w:snapToGrid w:val="0"/>
        <w:spacing w:line="400" w:lineRule="exact"/>
        <w:ind w:firstLineChars="200" w:firstLine="488"/>
      </w:pPr>
      <w:r w:rsidRPr="00560D98">
        <w:rPr>
          <w:rFonts w:asciiTheme="minorEastAsia" w:eastAsiaTheme="minorEastAsia" w:hAnsiTheme="minorEastAsia" w:hint="eastAsia"/>
          <w:spacing w:val="2"/>
          <w:kern w:val="0"/>
          <w:sz w:val="24"/>
          <w:szCs w:val="20"/>
        </w:rPr>
        <w:t>同时</w:t>
      </w:r>
      <w:r w:rsidR="00302556">
        <w:rPr>
          <w:rFonts w:asciiTheme="minorEastAsia" w:eastAsiaTheme="minorEastAsia" w:hAnsiTheme="minorEastAsia" w:hint="eastAsia"/>
          <w:spacing w:val="2"/>
          <w:kern w:val="0"/>
          <w:sz w:val="24"/>
          <w:szCs w:val="20"/>
        </w:rPr>
        <w:t>具</w:t>
      </w:r>
      <w:r w:rsidRPr="00560D98">
        <w:rPr>
          <w:rFonts w:asciiTheme="minorEastAsia" w:eastAsiaTheme="minorEastAsia" w:hAnsiTheme="minorEastAsia" w:hint="eastAsia"/>
          <w:spacing w:val="2"/>
          <w:kern w:val="0"/>
          <w:sz w:val="24"/>
          <w:szCs w:val="20"/>
        </w:rPr>
        <w:t>有转角和扭矩两种测量功能的</w:t>
      </w:r>
      <w:r w:rsidR="00302556">
        <w:rPr>
          <w:rFonts w:asciiTheme="minorEastAsia" w:eastAsiaTheme="minorEastAsia" w:hAnsiTheme="minorEastAsia" w:hint="eastAsia"/>
          <w:spacing w:val="2"/>
          <w:kern w:val="0"/>
          <w:sz w:val="24"/>
          <w:szCs w:val="20"/>
        </w:rPr>
        <w:t>人工加载的</w:t>
      </w:r>
      <w:r w:rsidRPr="00560D98">
        <w:rPr>
          <w:rFonts w:asciiTheme="minorEastAsia" w:eastAsiaTheme="minorEastAsia" w:hAnsiTheme="minorEastAsia" w:hint="eastAsia"/>
          <w:spacing w:val="2"/>
          <w:kern w:val="0"/>
          <w:sz w:val="24"/>
          <w:szCs w:val="20"/>
        </w:rPr>
        <w:t>扭矩扳子</w:t>
      </w:r>
      <w:r>
        <w:rPr>
          <w:rFonts w:hint="eastAsia"/>
        </w:rPr>
        <w:t>。</w:t>
      </w:r>
    </w:p>
    <w:p w14:paraId="1C9481FC" w14:textId="77777777" w:rsidR="00106D0E" w:rsidRDefault="00560D98" w:rsidP="0063351A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>4</w:t>
      </w:r>
      <w:r w:rsidR="00FA6213">
        <w:rPr>
          <w:rFonts w:ascii="黑体" w:eastAsia="黑体" w:hint="eastAsia"/>
          <w:sz w:val="24"/>
        </w:rPr>
        <w:t xml:space="preserve"> 概述</w:t>
      </w:r>
      <w:bookmarkEnd w:id="9"/>
    </w:p>
    <w:p w14:paraId="084B524E" w14:textId="4901A453" w:rsidR="00364EDB" w:rsidRDefault="00EA5700" w:rsidP="00364EDB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11" w:name="_Toc25851"/>
      <w:r w:rsidRPr="00EA5700">
        <w:rPr>
          <w:rFonts w:ascii="宋体" w:hAnsi="宋体"/>
          <w:sz w:val="24"/>
        </w:rPr>
        <w:t>转角扭矩扳子是一种由人工施力、以</w:t>
      </w:r>
      <w:proofErr w:type="gramStart"/>
      <w:r w:rsidRPr="00EA5700">
        <w:rPr>
          <w:rFonts w:ascii="宋体" w:hAnsi="宋体"/>
          <w:sz w:val="24"/>
        </w:rPr>
        <w:t>扭矩值</w:t>
      </w:r>
      <w:proofErr w:type="gramEnd"/>
      <w:r w:rsidRPr="00EA5700">
        <w:rPr>
          <w:rFonts w:ascii="宋体" w:hAnsi="宋体"/>
          <w:sz w:val="24"/>
        </w:rPr>
        <w:t>和拧紧转角作为控制参数的紧固工具，主要用于需要同时控制扭矩和转角的螺栓连接。其工作原理基于扭矩—转角法：拧紧过程中，先施加预定起始扭矩，使螺栓进入稳定受力状态，随后按设定转角继续旋转，当达到规定转角时通过机械指示完成拧紧。该类扳子结构简单，通常由扳杆、扭矩测量机构、转角指示机构及输出方</w:t>
      </w:r>
      <w:proofErr w:type="gramStart"/>
      <w:r w:rsidRPr="00EA5700">
        <w:rPr>
          <w:rFonts w:ascii="宋体" w:hAnsi="宋体"/>
          <w:sz w:val="24"/>
        </w:rPr>
        <w:t>隼</w:t>
      </w:r>
      <w:proofErr w:type="gramEnd"/>
      <w:r w:rsidRPr="00EA5700">
        <w:rPr>
          <w:rFonts w:ascii="宋体" w:hAnsi="宋体"/>
          <w:sz w:val="24"/>
        </w:rPr>
        <w:t>组成。</w:t>
      </w:r>
    </w:p>
    <w:p w14:paraId="4CA11ED3" w14:textId="77777777" w:rsidR="00786CA8" w:rsidRDefault="00560D98" w:rsidP="00D23E23">
      <w:pPr>
        <w:pStyle w:val="11"/>
        <w:shd w:val="clear" w:color="auto" w:fill="auto"/>
        <w:spacing w:after="80" w:line="240" w:lineRule="auto"/>
        <w:ind w:firstLine="0"/>
        <w:jc w:val="lef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>5</w:t>
      </w:r>
      <w:r w:rsidR="00D23E23">
        <w:rPr>
          <w:rFonts w:ascii="黑体" w:eastAsia="黑体" w:hint="eastAsia"/>
          <w:sz w:val="24"/>
        </w:rPr>
        <w:t xml:space="preserve"> </w:t>
      </w:r>
      <w:r w:rsidR="00FA6213">
        <w:rPr>
          <w:rFonts w:ascii="黑体" w:eastAsia="黑体" w:hint="eastAsia"/>
          <w:sz w:val="24"/>
        </w:rPr>
        <w:t>计量</w:t>
      </w:r>
      <w:bookmarkEnd w:id="11"/>
      <w:r w:rsidR="00364EDB">
        <w:rPr>
          <w:rFonts w:ascii="黑体" w:eastAsia="黑体" w:hint="eastAsia"/>
          <w:sz w:val="24"/>
        </w:rPr>
        <w:t>特性</w:t>
      </w:r>
    </w:p>
    <w:p w14:paraId="5C287019" w14:textId="047F1565" w:rsidR="00364EDB" w:rsidRPr="00364EDB" w:rsidRDefault="00364EDB" w:rsidP="00364ED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364EDB">
        <w:rPr>
          <w:rFonts w:ascii="宋体" w:hAnsi="宋体" w:hint="eastAsia"/>
          <w:sz w:val="24"/>
        </w:rPr>
        <w:t>扭矩扳子的各项技术指标见表1。</w:t>
      </w:r>
    </w:p>
    <w:p w14:paraId="16615B0E" w14:textId="77777777" w:rsidR="009E099D" w:rsidRPr="009E099D" w:rsidRDefault="009E099D" w:rsidP="009E099D">
      <w:pPr>
        <w:spacing w:line="360" w:lineRule="auto"/>
        <w:jc w:val="center"/>
        <w:outlineLvl w:val="1"/>
        <w:rPr>
          <w:rFonts w:asciiTheme="minorEastAsia" w:eastAsiaTheme="minorEastAsia" w:hAnsiTheme="minorEastAsia"/>
          <w:sz w:val="24"/>
        </w:rPr>
      </w:pPr>
      <w:r>
        <w:rPr>
          <w:rFonts w:ascii="黑体" w:eastAsia="黑体" w:hAnsi="黑体" w:cs="黑体" w:hint="eastAsia"/>
          <w:szCs w:val="21"/>
        </w:rPr>
        <w:t>表</w:t>
      </w:r>
      <w:r w:rsidR="0063351A">
        <w:rPr>
          <w:rFonts w:ascii="黑体" w:eastAsia="黑体" w:hAnsi="黑体" w:cs="黑体" w:hint="eastAsia"/>
          <w:szCs w:val="21"/>
        </w:rPr>
        <w:t>1</w:t>
      </w:r>
      <w:r w:rsidR="00364EDB">
        <w:rPr>
          <w:rFonts w:ascii="黑体" w:eastAsia="黑体" w:hAnsi="黑体" w:hint="eastAsia"/>
        </w:rPr>
        <w:t>转角扭矩扳子</w:t>
      </w:r>
      <w:r w:rsidR="00364EDB" w:rsidRPr="005A0358">
        <w:rPr>
          <w:rFonts w:ascii="黑体" w:eastAsia="黑体" w:hAnsi="宋体" w:hint="eastAsia"/>
        </w:rPr>
        <w:t>准确度</w:t>
      </w:r>
      <w:r w:rsidR="00364EDB">
        <w:rPr>
          <w:rFonts w:ascii="黑体" w:eastAsia="黑体" w:hAnsi="黑体" w:hint="eastAsia"/>
        </w:rPr>
        <w:t>级别与</w:t>
      </w:r>
      <w:r>
        <w:rPr>
          <w:rFonts w:ascii="黑体" w:eastAsia="黑体" w:hAnsi="黑体" w:cs="黑体" w:hint="eastAsia"/>
          <w:szCs w:val="21"/>
        </w:rPr>
        <w:t>技术指标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1044"/>
        <w:gridCol w:w="1134"/>
        <w:gridCol w:w="1153"/>
        <w:gridCol w:w="1134"/>
        <w:gridCol w:w="1134"/>
        <w:gridCol w:w="1134"/>
      </w:tblGrid>
      <w:tr w:rsidR="00A803C2" w:rsidRPr="00D866CD" w14:paraId="0FB3D948" w14:textId="77777777" w:rsidTr="00CE05AA">
        <w:trPr>
          <w:jc w:val="center"/>
        </w:trPr>
        <w:tc>
          <w:tcPr>
            <w:tcW w:w="961" w:type="dxa"/>
            <w:vMerge w:val="restart"/>
            <w:vAlign w:val="center"/>
          </w:tcPr>
          <w:p w14:paraId="2FEEF81C" w14:textId="77777777" w:rsidR="00A803C2" w:rsidRPr="00D866CD" w:rsidRDefault="00A803C2" w:rsidP="00786CA8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级别</w:t>
            </w:r>
          </w:p>
        </w:tc>
        <w:tc>
          <w:tcPr>
            <w:tcW w:w="6733" w:type="dxa"/>
            <w:gridSpan w:val="6"/>
          </w:tcPr>
          <w:p w14:paraId="7DB123B5" w14:textId="77777777" w:rsidR="00A803C2" w:rsidRPr="00D866CD" w:rsidRDefault="00A803C2" w:rsidP="00786CA8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技术指标</w:t>
            </w:r>
          </w:p>
        </w:tc>
      </w:tr>
      <w:tr w:rsidR="00A803C2" w:rsidRPr="00D866CD" w14:paraId="5AFF1436" w14:textId="77777777" w:rsidTr="00CE05AA">
        <w:trPr>
          <w:jc w:val="center"/>
        </w:trPr>
        <w:tc>
          <w:tcPr>
            <w:tcW w:w="961" w:type="dxa"/>
            <w:vMerge/>
            <w:vAlign w:val="center"/>
          </w:tcPr>
          <w:p w14:paraId="01A362D2" w14:textId="77777777" w:rsidR="00A803C2" w:rsidRPr="00D866CD" w:rsidRDefault="00A803C2" w:rsidP="00786CA8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</w:p>
        </w:tc>
        <w:tc>
          <w:tcPr>
            <w:tcW w:w="1044" w:type="dxa"/>
            <w:vAlign w:val="center"/>
          </w:tcPr>
          <w:p w14:paraId="7412C696" w14:textId="77777777" w:rsidR="00A803C2" w:rsidRPr="00D866CD" w:rsidRDefault="00A803C2" w:rsidP="00786CA8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i/>
                <w:color w:val="000000"/>
                <w:szCs w:val="21"/>
                <w:lang w:bidi="en-US"/>
              </w:rPr>
              <w:t>Z</w:t>
            </w: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vertAlign w:val="subscript"/>
                <w:lang w:bidi="en-US"/>
              </w:rPr>
              <w:t>r</w:t>
            </w: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/（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%</w:t>
            </w: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FS）</w:t>
            </w:r>
          </w:p>
        </w:tc>
        <w:tc>
          <w:tcPr>
            <w:tcW w:w="1134" w:type="dxa"/>
            <w:vAlign w:val="center"/>
          </w:tcPr>
          <w:p w14:paraId="0F596075" w14:textId="77777777" w:rsidR="00A803C2" w:rsidRPr="00D866CD" w:rsidRDefault="00A803C2" w:rsidP="001C2BA4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i/>
                <w:color w:val="000000"/>
                <w:szCs w:val="21"/>
                <w:lang w:bidi="en-US"/>
              </w:rPr>
              <w:t>R</w:t>
            </w:r>
            <w:r w:rsidR="001C2BA4" w:rsidRPr="001C2BA4">
              <w:rPr>
                <w:rFonts w:asciiTheme="minorEastAsia" w:eastAsiaTheme="minorEastAsia" w:hAnsiTheme="minorEastAsia" w:cstheme="minorEastAsia"/>
                <w:i/>
                <w:color w:val="000000"/>
                <w:szCs w:val="21"/>
                <w:vertAlign w:val="subscript"/>
                <w:lang w:bidi="en-US"/>
              </w:rPr>
              <w:t>T</w:t>
            </w: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/%</w:t>
            </w:r>
          </w:p>
        </w:tc>
        <w:tc>
          <w:tcPr>
            <w:tcW w:w="1153" w:type="dxa"/>
            <w:vAlign w:val="center"/>
          </w:tcPr>
          <w:p w14:paraId="72D6202C" w14:textId="77777777" w:rsidR="00A803C2" w:rsidRPr="00D866CD" w:rsidRDefault="00A803C2" w:rsidP="00786CA8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i/>
                <w:color w:val="000000"/>
                <w:szCs w:val="21"/>
                <w:lang w:bidi="en-US"/>
              </w:rPr>
              <w:t>E</w:t>
            </w:r>
            <w:r w:rsidR="001C2BA4" w:rsidRPr="001C2BA4">
              <w:rPr>
                <w:rFonts w:asciiTheme="minorEastAsia" w:eastAsiaTheme="minorEastAsia" w:hAnsiTheme="minorEastAsia" w:cstheme="minorEastAsia"/>
                <w:i/>
                <w:color w:val="000000"/>
                <w:szCs w:val="21"/>
                <w:vertAlign w:val="subscript"/>
                <w:lang w:bidi="en-US"/>
              </w:rPr>
              <w:t>T</w:t>
            </w: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/%</w:t>
            </w:r>
          </w:p>
        </w:tc>
        <w:tc>
          <w:tcPr>
            <w:tcW w:w="1134" w:type="dxa"/>
          </w:tcPr>
          <w:p w14:paraId="1B9D369E" w14:textId="77777777" w:rsidR="00A803C2" w:rsidRPr="00D866CD" w:rsidRDefault="00904234" w:rsidP="00786CA8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i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i/>
                <w:color w:val="000000"/>
                <w:szCs w:val="21"/>
                <w:lang w:bidi="en-US"/>
              </w:rPr>
              <w:t>α</w:t>
            </w: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/%</w:t>
            </w:r>
          </w:p>
        </w:tc>
        <w:tc>
          <w:tcPr>
            <w:tcW w:w="1134" w:type="dxa"/>
            <w:vAlign w:val="center"/>
          </w:tcPr>
          <w:p w14:paraId="7944FDF9" w14:textId="326364B1" w:rsidR="00A803C2" w:rsidRPr="00D866CD" w:rsidRDefault="00F32BD6" w:rsidP="001C2BA4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>
              <w:rPr>
                <w:rFonts w:asciiTheme="minorEastAsia" w:eastAsiaTheme="minorEastAsia" w:hAnsiTheme="minorEastAsia" w:cstheme="minorEastAsia"/>
                <w:i/>
                <w:color w:val="000000"/>
                <w:szCs w:val="21"/>
                <w:lang w:bidi="en-US"/>
              </w:rPr>
              <w:t>E</w:t>
            </w:r>
            <w:r>
              <w:rPr>
                <w:rFonts w:asciiTheme="minorEastAsia" w:eastAsiaTheme="minorEastAsia" w:hAnsiTheme="minorEastAsia" w:cstheme="minorEastAsia"/>
                <w:i/>
                <w:color w:val="000000"/>
                <w:szCs w:val="21"/>
                <w:vertAlign w:val="subscript"/>
                <w:lang w:bidi="en-US"/>
              </w:rPr>
              <w:t>A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 xml:space="preserve"> /</w:t>
            </w: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°</w:t>
            </w:r>
          </w:p>
        </w:tc>
        <w:tc>
          <w:tcPr>
            <w:tcW w:w="1134" w:type="dxa"/>
          </w:tcPr>
          <w:p w14:paraId="66D02A99" w14:textId="6120622E" w:rsidR="00A803C2" w:rsidRPr="00D866CD" w:rsidRDefault="00F32BD6" w:rsidP="001C2BA4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i/>
                <w:color w:val="000000"/>
                <w:szCs w:val="21"/>
                <w:lang w:bidi="en-US"/>
              </w:rPr>
              <w:t>R</w:t>
            </w:r>
            <w:r>
              <w:rPr>
                <w:rFonts w:asciiTheme="minorEastAsia" w:eastAsiaTheme="minorEastAsia" w:hAnsiTheme="minorEastAsia" w:cstheme="minorEastAsia"/>
                <w:i/>
                <w:color w:val="000000"/>
                <w:szCs w:val="21"/>
                <w:vertAlign w:val="subscript"/>
                <w:lang w:bidi="en-US"/>
              </w:rPr>
              <w:t>A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 xml:space="preserve"> /</w:t>
            </w: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°</w:t>
            </w:r>
          </w:p>
        </w:tc>
      </w:tr>
      <w:tr w:rsidR="00FA76E4" w:rsidRPr="00D866CD" w14:paraId="6732F42D" w14:textId="77777777" w:rsidTr="00EC5D20">
        <w:trPr>
          <w:jc w:val="center"/>
        </w:trPr>
        <w:tc>
          <w:tcPr>
            <w:tcW w:w="961" w:type="dxa"/>
            <w:vAlign w:val="center"/>
          </w:tcPr>
          <w:p w14:paraId="06B7334A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1</w:t>
            </w:r>
          </w:p>
        </w:tc>
        <w:tc>
          <w:tcPr>
            <w:tcW w:w="1044" w:type="dxa"/>
            <w:vAlign w:val="center"/>
          </w:tcPr>
          <w:p w14:paraId="3D373EED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±0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.1</w:t>
            </w:r>
          </w:p>
        </w:tc>
        <w:tc>
          <w:tcPr>
            <w:tcW w:w="1134" w:type="dxa"/>
            <w:vAlign w:val="center"/>
          </w:tcPr>
          <w:p w14:paraId="0B75E7E9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1.0</w:t>
            </w:r>
          </w:p>
        </w:tc>
        <w:tc>
          <w:tcPr>
            <w:tcW w:w="1153" w:type="dxa"/>
            <w:vAlign w:val="center"/>
          </w:tcPr>
          <w:p w14:paraId="454E9901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±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1.0</w:t>
            </w:r>
          </w:p>
        </w:tc>
        <w:tc>
          <w:tcPr>
            <w:tcW w:w="1134" w:type="dxa"/>
            <w:vAlign w:val="center"/>
          </w:tcPr>
          <w:p w14:paraId="7350A083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0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.5</w:t>
            </w:r>
          </w:p>
        </w:tc>
        <w:tc>
          <w:tcPr>
            <w:tcW w:w="1134" w:type="dxa"/>
            <w:vMerge w:val="restart"/>
            <w:vAlign w:val="center"/>
          </w:tcPr>
          <w:p w14:paraId="550CECF1" w14:textId="021A54E9" w:rsidR="00FA76E4" w:rsidRPr="00AA71D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FF0000"/>
                <w:szCs w:val="21"/>
                <w:lang w:bidi="en-US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±1.</w:t>
            </w:r>
            <w:r>
              <w:rPr>
                <w:rFonts w:asciiTheme="minorEastAsia" w:eastAsiaTheme="minorEastAsia" w:hAnsiTheme="minorEastAsia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°</w:t>
            </w:r>
          </w:p>
          <w:p w14:paraId="772ACA08" w14:textId="32084699" w:rsidR="00FA76E4" w:rsidRPr="00AA71D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FF0000"/>
                <w:szCs w:val="21"/>
                <w:lang w:bidi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F958C44" w14:textId="4E653DBD" w:rsidR="00FA76E4" w:rsidRPr="00AA71D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FF0000"/>
                <w:szCs w:val="21"/>
                <w:lang w:bidi="en-US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.5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°</w:t>
            </w:r>
          </w:p>
        </w:tc>
      </w:tr>
      <w:tr w:rsidR="00FA76E4" w:rsidRPr="00D866CD" w14:paraId="183DB941" w14:textId="77777777" w:rsidTr="00EC5D20">
        <w:trPr>
          <w:jc w:val="center"/>
        </w:trPr>
        <w:tc>
          <w:tcPr>
            <w:tcW w:w="961" w:type="dxa"/>
            <w:vAlign w:val="center"/>
          </w:tcPr>
          <w:p w14:paraId="28CE5CA2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2</w:t>
            </w:r>
          </w:p>
        </w:tc>
        <w:tc>
          <w:tcPr>
            <w:tcW w:w="1044" w:type="dxa"/>
            <w:vAlign w:val="center"/>
          </w:tcPr>
          <w:p w14:paraId="0FC4771D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±0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.2</w:t>
            </w:r>
          </w:p>
        </w:tc>
        <w:tc>
          <w:tcPr>
            <w:tcW w:w="1134" w:type="dxa"/>
            <w:vAlign w:val="center"/>
          </w:tcPr>
          <w:p w14:paraId="7F1A5937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2.0</w:t>
            </w:r>
          </w:p>
        </w:tc>
        <w:tc>
          <w:tcPr>
            <w:tcW w:w="1153" w:type="dxa"/>
            <w:vAlign w:val="center"/>
          </w:tcPr>
          <w:p w14:paraId="30DD9056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±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2.0</w:t>
            </w:r>
          </w:p>
        </w:tc>
        <w:tc>
          <w:tcPr>
            <w:tcW w:w="1134" w:type="dxa"/>
            <w:vAlign w:val="center"/>
          </w:tcPr>
          <w:p w14:paraId="3EF708BC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1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.0</w:t>
            </w:r>
          </w:p>
        </w:tc>
        <w:tc>
          <w:tcPr>
            <w:tcW w:w="1134" w:type="dxa"/>
            <w:vMerge/>
            <w:vAlign w:val="center"/>
          </w:tcPr>
          <w:p w14:paraId="2616F7CE" w14:textId="1FECA89A" w:rsidR="00FA76E4" w:rsidRPr="00AA71D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FF0000"/>
                <w:szCs w:val="21"/>
                <w:lang w:bidi="en-US"/>
              </w:rPr>
            </w:pPr>
          </w:p>
        </w:tc>
        <w:tc>
          <w:tcPr>
            <w:tcW w:w="1134" w:type="dxa"/>
            <w:vMerge/>
            <w:vAlign w:val="center"/>
          </w:tcPr>
          <w:p w14:paraId="5A2D55B4" w14:textId="3E016606" w:rsidR="00FA76E4" w:rsidRPr="00AA71D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FF0000"/>
                <w:szCs w:val="21"/>
                <w:lang w:bidi="en-US"/>
              </w:rPr>
            </w:pPr>
          </w:p>
        </w:tc>
      </w:tr>
      <w:tr w:rsidR="00FA76E4" w:rsidRPr="00D866CD" w14:paraId="6ABE09FB" w14:textId="77777777" w:rsidTr="00EC5D20">
        <w:trPr>
          <w:jc w:val="center"/>
        </w:trPr>
        <w:tc>
          <w:tcPr>
            <w:tcW w:w="961" w:type="dxa"/>
            <w:vAlign w:val="center"/>
          </w:tcPr>
          <w:p w14:paraId="12F8A472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3</w:t>
            </w:r>
          </w:p>
        </w:tc>
        <w:tc>
          <w:tcPr>
            <w:tcW w:w="1044" w:type="dxa"/>
            <w:vAlign w:val="center"/>
          </w:tcPr>
          <w:p w14:paraId="67C954DF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±0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.3</w:t>
            </w:r>
          </w:p>
        </w:tc>
        <w:tc>
          <w:tcPr>
            <w:tcW w:w="1134" w:type="dxa"/>
            <w:vAlign w:val="center"/>
          </w:tcPr>
          <w:p w14:paraId="31C9D657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3.0</w:t>
            </w:r>
          </w:p>
        </w:tc>
        <w:tc>
          <w:tcPr>
            <w:tcW w:w="1153" w:type="dxa"/>
            <w:vAlign w:val="center"/>
          </w:tcPr>
          <w:p w14:paraId="27308D97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±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3.0</w:t>
            </w:r>
          </w:p>
        </w:tc>
        <w:tc>
          <w:tcPr>
            <w:tcW w:w="1134" w:type="dxa"/>
            <w:vAlign w:val="center"/>
          </w:tcPr>
          <w:p w14:paraId="0CB4A65C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1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.5</w:t>
            </w:r>
          </w:p>
        </w:tc>
        <w:tc>
          <w:tcPr>
            <w:tcW w:w="1134" w:type="dxa"/>
            <w:vMerge/>
            <w:vAlign w:val="center"/>
          </w:tcPr>
          <w:p w14:paraId="095EDC5C" w14:textId="189FB6C9" w:rsidR="00FA76E4" w:rsidRPr="00AA71D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FF0000"/>
                <w:szCs w:val="21"/>
                <w:lang w:bidi="en-US"/>
              </w:rPr>
            </w:pPr>
          </w:p>
        </w:tc>
        <w:tc>
          <w:tcPr>
            <w:tcW w:w="1134" w:type="dxa"/>
            <w:vMerge/>
            <w:vAlign w:val="center"/>
          </w:tcPr>
          <w:p w14:paraId="17386D19" w14:textId="177E577C" w:rsidR="00FA76E4" w:rsidRPr="00AA71D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FF0000"/>
                <w:szCs w:val="21"/>
                <w:lang w:bidi="en-US"/>
              </w:rPr>
            </w:pPr>
          </w:p>
        </w:tc>
      </w:tr>
      <w:tr w:rsidR="00FA76E4" w:rsidRPr="00D866CD" w14:paraId="3F68D79B" w14:textId="77777777" w:rsidTr="00EC5D20">
        <w:trPr>
          <w:jc w:val="center"/>
        </w:trPr>
        <w:tc>
          <w:tcPr>
            <w:tcW w:w="961" w:type="dxa"/>
            <w:vAlign w:val="center"/>
          </w:tcPr>
          <w:p w14:paraId="1791E157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4</w:t>
            </w:r>
          </w:p>
        </w:tc>
        <w:tc>
          <w:tcPr>
            <w:tcW w:w="1044" w:type="dxa"/>
            <w:vAlign w:val="center"/>
          </w:tcPr>
          <w:p w14:paraId="527E8372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±0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.4</w:t>
            </w:r>
          </w:p>
        </w:tc>
        <w:tc>
          <w:tcPr>
            <w:tcW w:w="1134" w:type="dxa"/>
            <w:vAlign w:val="center"/>
          </w:tcPr>
          <w:p w14:paraId="5A859922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4.0</w:t>
            </w:r>
          </w:p>
        </w:tc>
        <w:tc>
          <w:tcPr>
            <w:tcW w:w="1153" w:type="dxa"/>
            <w:vAlign w:val="center"/>
          </w:tcPr>
          <w:p w14:paraId="52509CB2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±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4.0</w:t>
            </w:r>
          </w:p>
        </w:tc>
        <w:tc>
          <w:tcPr>
            <w:tcW w:w="1134" w:type="dxa"/>
            <w:vAlign w:val="center"/>
          </w:tcPr>
          <w:p w14:paraId="79982F5A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2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.0</w:t>
            </w:r>
          </w:p>
        </w:tc>
        <w:tc>
          <w:tcPr>
            <w:tcW w:w="1134" w:type="dxa"/>
            <w:vMerge/>
            <w:vAlign w:val="center"/>
          </w:tcPr>
          <w:p w14:paraId="5E5D95F7" w14:textId="3F00AF8A" w:rsidR="00FA76E4" w:rsidRPr="00AA71D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FF0000"/>
                <w:szCs w:val="21"/>
                <w:lang w:bidi="en-US"/>
              </w:rPr>
            </w:pPr>
          </w:p>
        </w:tc>
        <w:tc>
          <w:tcPr>
            <w:tcW w:w="1134" w:type="dxa"/>
            <w:vMerge/>
            <w:vAlign w:val="center"/>
          </w:tcPr>
          <w:p w14:paraId="474F11C0" w14:textId="283F6A09" w:rsidR="00FA76E4" w:rsidRPr="00AA71D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FF0000"/>
                <w:szCs w:val="21"/>
                <w:lang w:bidi="en-US"/>
              </w:rPr>
            </w:pPr>
          </w:p>
        </w:tc>
      </w:tr>
      <w:tr w:rsidR="00FA76E4" w:rsidRPr="00D866CD" w14:paraId="2269CBAC" w14:textId="77777777" w:rsidTr="00EC5D20">
        <w:trPr>
          <w:jc w:val="center"/>
        </w:trPr>
        <w:tc>
          <w:tcPr>
            <w:tcW w:w="961" w:type="dxa"/>
            <w:vAlign w:val="center"/>
          </w:tcPr>
          <w:p w14:paraId="34241B84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5</w:t>
            </w:r>
          </w:p>
        </w:tc>
        <w:tc>
          <w:tcPr>
            <w:tcW w:w="1044" w:type="dxa"/>
            <w:vAlign w:val="center"/>
          </w:tcPr>
          <w:p w14:paraId="6840785C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±0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.5</w:t>
            </w:r>
          </w:p>
        </w:tc>
        <w:tc>
          <w:tcPr>
            <w:tcW w:w="1134" w:type="dxa"/>
            <w:vAlign w:val="center"/>
          </w:tcPr>
          <w:p w14:paraId="0C56405C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5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.0</w:t>
            </w:r>
          </w:p>
        </w:tc>
        <w:tc>
          <w:tcPr>
            <w:tcW w:w="1153" w:type="dxa"/>
            <w:vAlign w:val="center"/>
          </w:tcPr>
          <w:p w14:paraId="63EFC237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±5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.0</w:t>
            </w:r>
          </w:p>
        </w:tc>
        <w:tc>
          <w:tcPr>
            <w:tcW w:w="1134" w:type="dxa"/>
            <w:vAlign w:val="center"/>
          </w:tcPr>
          <w:p w14:paraId="7FFAAC0A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2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.5</w:t>
            </w:r>
          </w:p>
        </w:tc>
        <w:tc>
          <w:tcPr>
            <w:tcW w:w="1134" w:type="dxa"/>
            <w:vMerge/>
            <w:vAlign w:val="center"/>
          </w:tcPr>
          <w:p w14:paraId="4EA709B2" w14:textId="3E42B794" w:rsidR="00FA76E4" w:rsidRPr="00AA71D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FF0000"/>
                <w:szCs w:val="21"/>
                <w:lang w:bidi="en-US"/>
              </w:rPr>
            </w:pPr>
          </w:p>
        </w:tc>
        <w:tc>
          <w:tcPr>
            <w:tcW w:w="1134" w:type="dxa"/>
            <w:vMerge/>
            <w:vAlign w:val="center"/>
          </w:tcPr>
          <w:p w14:paraId="792BDA7C" w14:textId="41081AAE" w:rsidR="00FA76E4" w:rsidRPr="00AA71D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FF0000"/>
                <w:szCs w:val="21"/>
                <w:lang w:bidi="en-US"/>
              </w:rPr>
            </w:pPr>
          </w:p>
        </w:tc>
      </w:tr>
      <w:tr w:rsidR="00FA76E4" w:rsidRPr="00D866CD" w14:paraId="0B7763AC" w14:textId="77777777" w:rsidTr="00EC5D20">
        <w:trPr>
          <w:jc w:val="center"/>
        </w:trPr>
        <w:tc>
          <w:tcPr>
            <w:tcW w:w="961" w:type="dxa"/>
            <w:vAlign w:val="center"/>
          </w:tcPr>
          <w:p w14:paraId="4FB74C71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lastRenderedPageBreak/>
              <w:t>6</w:t>
            </w:r>
          </w:p>
        </w:tc>
        <w:tc>
          <w:tcPr>
            <w:tcW w:w="1044" w:type="dxa"/>
            <w:vAlign w:val="center"/>
          </w:tcPr>
          <w:p w14:paraId="45FC656A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±0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.6</w:t>
            </w:r>
          </w:p>
        </w:tc>
        <w:tc>
          <w:tcPr>
            <w:tcW w:w="1134" w:type="dxa"/>
            <w:vAlign w:val="center"/>
          </w:tcPr>
          <w:p w14:paraId="7ECB6F97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6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.0</w:t>
            </w:r>
          </w:p>
        </w:tc>
        <w:tc>
          <w:tcPr>
            <w:tcW w:w="1153" w:type="dxa"/>
            <w:vAlign w:val="center"/>
          </w:tcPr>
          <w:p w14:paraId="5D84FD1F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±6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.0</w:t>
            </w:r>
          </w:p>
        </w:tc>
        <w:tc>
          <w:tcPr>
            <w:tcW w:w="1134" w:type="dxa"/>
            <w:vAlign w:val="center"/>
          </w:tcPr>
          <w:p w14:paraId="51EF8579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3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.0</w:t>
            </w:r>
          </w:p>
        </w:tc>
        <w:tc>
          <w:tcPr>
            <w:tcW w:w="1134" w:type="dxa"/>
            <w:vMerge/>
            <w:vAlign w:val="center"/>
          </w:tcPr>
          <w:p w14:paraId="6CE04C6B" w14:textId="17196283" w:rsidR="00FA76E4" w:rsidRPr="00AA71D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FF0000"/>
                <w:szCs w:val="21"/>
                <w:lang w:bidi="en-US"/>
              </w:rPr>
            </w:pPr>
          </w:p>
        </w:tc>
        <w:tc>
          <w:tcPr>
            <w:tcW w:w="1134" w:type="dxa"/>
            <w:vMerge/>
            <w:vAlign w:val="center"/>
          </w:tcPr>
          <w:p w14:paraId="73E0A06D" w14:textId="28F6CA94" w:rsidR="00FA76E4" w:rsidRPr="00AA71D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FF0000"/>
                <w:szCs w:val="21"/>
                <w:lang w:bidi="en-US"/>
              </w:rPr>
            </w:pPr>
          </w:p>
        </w:tc>
      </w:tr>
      <w:tr w:rsidR="00FA76E4" w:rsidRPr="00D866CD" w14:paraId="7A144432" w14:textId="77777777" w:rsidTr="00EC5D20">
        <w:trPr>
          <w:jc w:val="center"/>
        </w:trPr>
        <w:tc>
          <w:tcPr>
            <w:tcW w:w="961" w:type="dxa"/>
            <w:vAlign w:val="center"/>
          </w:tcPr>
          <w:p w14:paraId="7E376A83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1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0</w:t>
            </w:r>
          </w:p>
        </w:tc>
        <w:tc>
          <w:tcPr>
            <w:tcW w:w="1044" w:type="dxa"/>
            <w:vAlign w:val="center"/>
          </w:tcPr>
          <w:p w14:paraId="2EFE2A2A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±1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.0</w:t>
            </w:r>
          </w:p>
        </w:tc>
        <w:tc>
          <w:tcPr>
            <w:tcW w:w="1134" w:type="dxa"/>
            <w:vAlign w:val="center"/>
          </w:tcPr>
          <w:p w14:paraId="67A4496C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1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0.0</w:t>
            </w:r>
          </w:p>
        </w:tc>
        <w:tc>
          <w:tcPr>
            <w:tcW w:w="1153" w:type="dxa"/>
            <w:vAlign w:val="center"/>
          </w:tcPr>
          <w:p w14:paraId="24A1AEF8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±1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0.0</w:t>
            </w:r>
          </w:p>
        </w:tc>
        <w:tc>
          <w:tcPr>
            <w:tcW w:w="1134" w:type="dxa"/>
            <w:vAlign w:val="center"/>
          </w:tcPr>
          <w:p w14:paraId="69C227CC" w14:textId="77777777" w:rsidR="00FA76E4" w:rsidRPr="00D866C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5</w:t>
            </w:r>
            <w:r w:rsidRPr="00D866CD"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  <w:t>.0</w:t>
            </w:r>
          </w:p>
        </w:tc>
        <w:tc>
          <w:tcPr>
            <w:tcW w:w="1134" w:type="dxa"/>
            <w:vMerge/>
            <w:vAlign w:val="center"/>
          </w:tcPr>
          <w:p w14:paraId="587DB6CB" w14:textId="3C34C5A5" w:rsidR="00FA76E4" w:rsidRPr="00AA71D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FF0000"/>
                <w:szCs w:val="21"/>
                <w:lang w:bidi="en-US"/>
              </w:rPr>
            </w:pPr>
          </w:p>
        </w:tc>
        <w:tc>
          <w:tcPr>
            <w:tcW w:w="1134" w:type="dxa"/>
            <w:vMerge/>
            <w:vAlign w:val="center"/>
          </w:tcPr>
          <w:p w14:paraId="69DA62FC" w14:textId="387B69D4" w:rsidR="00FA76E4" w:rsidRPr="00AA71DD" w:rsidRDefault="00FA76E4" w:rsidP="00F32BD6">
            <w:pPr>
              <w:spacing w:line="36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FF0000"/>
                <w:szCs w:val="21"/>
                <w:lang w:bidi="en-US"/>
              </w:rPr>
            </w:pPr>
          </w:p>
        </w:tc>
      </w:tr>
      <w:tr w:rsidR="000B6941" w:rsidRPr="00D866CD" w14:paraId="077DDBFD" w14:textId="77777777" w:rsidTr="00C82252">
        <w:trPr>
          <w:jc w:val="center"/>
        </w:trPr>
        <w:tc>
          <w:tcPr>
            <w:tcW w:w="7694" w:type="dxa"/>
            <w:gridSpan w:val="7"/>
            <w:vAlign w:val="center"/>
          </w:tcPr>
          <w:p w14:paraId="76892C85" w14:textId="77777777" w:rsidR="000B6941" w:rsidRPr="00D866CD" w:rsidRDefault="000B6941" w:rsidP="001C2BA4">
            <w:pPr>
              <w:spacing w:line="360" w:lineRule="auto"/>
              <w:jc w:val="left"/>
              <w:outlineLvl w:val="0"/>
              <w:rPr>
                <w:rFonts w:asciiTheme="minorEastAsia" w:eastAsiaTheme="minorEastAsia" w:hAnsiTheme="minorEastAsia" w:cstheme="minorEastAsia"/>
                <w:color w:val="000000"/>
                <w:szCs w:val="21"/>
                <w:lang w:bidi="en-US"/>
              </w:rPr>
            </w:pP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注：</w:t>
            </w:r>
            <w:r w:rsidRPr="00D866CD">
              <w:rPr>
                <w:rFonts w:asciiTheme="minorEastAsia" w:eastAsiaTheme="minorEastAsia" w:hAnsiTheme="minorEastAsia" w:cstheme="minorEastAsia" w:hint="eastAsia"/>
                <w:i/>
                <w:color w:val="000000"/>
                <w:szCs w:val="21"/>
                <w:lang w:bidi="en-US"/>
              </w:rPr>
              <w:t>Z</w:t>
            </w: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vertAlign w:val="subscript"/>
                <w:lang w:bidi="en-US"/>
              </w:rPr>
              <w:t>r</w:t>
            </w: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：扭矩的回零差、</w:t>
            </w:r>
            <w:r w:rsidRPr="00D866CD">
              <w:rPr>
                <w:rFonts w:asciiTheme="minorEastAsia" w:eastAsiaTheme="minorEastAsia" w:hAnsiTheme="minorEastAsia" w:cstheme="minorEastAsia" w:hint="eastAsia"/>
                <w:i/>
                <w:color w:val="000000"/>
                <w:szCs w:val="21"/>
                <w:lang w:bidi="en-US"/>
              </w:rPr>
              <w:t>R</w:t>
            </w: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：扭矩的重复性、</w:t>
            </w:r>
            <w:r w:rsidRPr="00D866CD">
              <w:rPr>
                <w:rFonts w:asciiTheme="minorEastAsia" w:eastAsiaTheme="minorEastAsia" w:hAnsiTheme="minorEastAsia" w:cstheme="minorEastAsia" w:hint="eastAsia"/>
                <w:i/>
                <w:color w:val="000000"/>
                <w:szCs w:val="21"/>
                <w:lang w:bidi="en-US"/>
              </w:rPr>
              <w:t>E：</w:t>
            </w:r>
            <w:r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扭矩的示值误差</w:t>
            </w:r>
            <w:r w:rsidR="00904234"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、</w:t>
            </w:r>
            <w:r w:rsidR="00904234" w:rsidRPr="00D866CD">
              <w:rPr>
                <w:rFonts w:asciiTheme="minorEastAsia" w:eastAsiaTheme="minorEastAsia" w:hAnsiTheme="minorEastAsia" w:cstheme="minorEastAsia" w:hint="eastAsia"/>
                <w:i/>
                <w:color w:val="000000"/>
                <w:szCs w:val="21"/>
                <w:lang w:bidi="en-US"/>
              </w:rPr>
              <w:t>α</w:t>
            </w:r>
            <w:r w:rsidR="00904234"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扭矩的相对分辨力、</w:t>
            </w:r>
            <w:r w:rsidR="001C2BA4" w:rsidRPr="00D866CD">
              <w:rPr>
                <w:rFonts w:asciiTheme="minorEastAsia" w:eastAsiaTheme="minorEastAsia" w:hAnsiTheme="minorEastAsia" w:cstheme="minorEastAsia" w:hint="eastAsia"/>
                <w:i/>
                <w:color w:val="000000"/>
                <w:szCs w:val="21"/>
                <w:lang w:bidi="en-US"/>
              </w:rPr>
              <w:t>R</w:t>
            </w:r>
            <w:r w:rsidR="001C2BA4">
              <w:rPr>
                <w:rFonts w:asciiTheme="minorEastAsia" w:eastAsiaTheme="minorEastAsia" w:hAnsiTheme="minorEastAsia" w:cstheme="minorEastAsia"/>
                <w:i/>
                <w:color w:val="000000"/>
                <w:szCs w:val="21"/>
                <w:vertAlign w:val="subscript"/>
                <w:lang w:bidi="en-US"/>
              </w:rPr>
              <w:t>A</w:t>
            </w:r>
            <w:r w:rsidR="00904234"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角度的</w:t>
            </w:r>
            <w:r w:rsidR="001C2BA4"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重复性</w:t>
            </w:r>
            <w:r w:rsidR="00904234"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、</w:t>
            </w:r>
            <w:r w:rsidR="001C2BA4">
              <w:rPr>
                <w:rFonts w:asciiTheme="minorEastAsia" w:eastAsiaTheme="minorEastAsia" w:hAnsiTheme="minorEastAsia" w:cstheme="minorEastAsia"/>
                <w:i/>
                <w:color w:val="000000"/>
                <w:szCs w:val="21"/>
                <w:lang w:bidi="en-US"/>
              </w:rPr>
              <w:t>E</w:t>
            </w:r>
            <w:r w:rsidR="001C2BA4">
              <w:rPr>
                <w:rFonts w:asciiTheme="minorEastAsia" w:eastAsiaTheme="minorEastAsia" w:hAnsiTheme="minorEastAsia" w:cstheme="minorEastAsia"/>
                <w:i/>
                <w:color w:val="000000"/>
                <w:szCs w:val="21"/>
                <w:vertAlign w:val="subscript"/>
                <w:lang w:bidi="en-US"/>
              </w:rPr>
              <w:t>A</w:t>
            </w:r>
            <w:r w:rsidR="00904234"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角度的</w:t>
            </w:r>
            <w:r w:rsidR="001C2BA4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示值误差</w:t>
            </w:r>
            <w:r w:rsidR="00904234" w:rsidRPr="00D866CD"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lang w:bidi="en-US"/>
              </w:rPr>
              <w:t>。</w:t>
            </w:r>
          </w:p>
        </w:tc>
      </w:tr>
    </w:tbl>
    <w:p w14:paraId="026D1B28" w14:textId="77777777" w:rsidR="00106D0E" w:rsidRDefault="00F1437B">
      <w:pPr>
        <w:spacing w:line="360" w:lineRule="auto"/>
        <w:outlineLvl w:val="0"/>
        <w:rPr>
          <w:rFonts w:ascii="黑体" w:eastAsia="黑体"/>
          <w:sz w:val="24"/>
        </w:rPr>
      </w:pPr>
      <w:bookmarkStart w:id="12" w:name="_Toc7645"/>
      <w:r>
        <w:rPr>
          <w:rFonts w:ascii="黑体" w:eastAsia="黑体" w:hint="eastAsia"/>
          <w:sz w:val="24"/>
        </w:rPr>
        <w:t>5</w:t>
      </w:r>
      <w:r w:rsidR="00FA6213">
        <w:rPr>
          <w:rFonts w:ascii="黑体" w:eastAsia="黑体" w:hint="eastAsia"/>
          <w:sz w:val="24"/>
        </w:rPr>
        <w:t xml:space="preserve"> 通用技术要求</w:t>
      </w:r>
      <w:bookmarkEnd w:id="12"/>
    </w:p>
    <w:p w14:paraId="2EB78162" w14:textId="77777777" w:rsidR="00106D0E" w:rsidRDefault="00591C7E">
      <w:pPr>
        <w:pStyle w:val="11"/>
        <w:shd w:val="clear" w:color="auto" w:fill="auto"/>
        <w:spacing w:after="80" w:line="240" w:lineRule="auto"/>
        <w:ind w:firstLine="0"/>
        <w:jc w:val="left"/>
        <w:rPr>
          <w:rFonts w:asciiTheme="minorEastAsia" w:eastAsiaTheme="minorEastAsia" w:hAnsiTheme="minorEastAsia" w:cstheme="minorEastAsia"/>
          <w:color w:val="000000"/>
          <w:sz w:val="24"/>
          <w:szCs w:val="24"/>
          <w:lang w:val="en-US" w:bidi="en-US"/>
        </w:rPr>
      </w:pPr>
      <w:bookmarkStart w:id="13" w:name="_Toc3750"/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val="en-US" w:bidi="en-US"/>
        </w:rPr>
        <w:t xml:space="preserve">5.1 </w:t>
      </w:r>
      <w:r w:rsidR="00FA6213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val="en-US" w:bidi="en-US"/>
        </w:rPr>
        <w:t>外观检查</w:t>
      </w:r>
    </w:p>
    <w:p w14:paraId="50EB5AC1" w14:textId="77777777" w:rsidR="002F58B2" w:rsidRPr="002F58B2" w:rsidRDefault="002F58B2" w:rsidP="002F58B2">
      <w:pPr>
        <w:widowControl/>
        <w:jc w:val="left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 w:rsidRPr="002F58B2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 xml:space="preserve">5.1.1 扭矩扳子应有铭牌,上面标明产品名称、型号、规格、准确度级别、制造厂名 称或商标、出厂编号等。 </w:t>
      </w:r>
    </w:p>
    <w:p w14:paraId="700579E6" w14:textId="77777777" w:rsidR="002F58B2" w:rsidRPr="002F58B2" w:rsidRDefault="002F58B2" w:rsidP="002F58B2">
      <w:pPr>
        <w:widowControl/>
        <w:jc w:val="left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 w:rsidRPr="002F58B2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5.1.2 扭矩扳子及其附件不应有裂纹、损伤、锈蚀及其他影响使用的缺陷,附件应齐全,除说明书允许外各部件不得更换使用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。</w:t>
      </w:r>
    </w:p>
    <w:p w14:paraId="1D2259F4" w14:textId="77777777" w:rsidR="00106D0E" w:rsidRDefault="00F1437B" w:rsidP="002F58B2">
      <w:pPr>
        <w:spacing w:line="360" w:lineRule="auto"/>
        <w:outlineLvl w:val="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6</w:t>
      </w:r>
      <w:r w:rsidR="00591C7E">
        <w:rPr>
          <w:rFonts w:ascii="黑体" w:eastAsia="黑体" w:hint="eastAsia"/>
          <w:sz w:val="24"/>
        </w:rPr>
        <w:t xml:space="preserve"> </w:t>
      </w:r>
      <w:r w:rsidR="00FA6213">
        <w:rPr>
          <w:rFonts w:ascii="黑体" w:eastAsia="黑体" w:hint="eastAsia"/>
          <w:sz w:val="24"/>
        </w:rPr>
        <w:t>计量器具控制</w:t>
      </w:r>
      <w:bookmarkEnd w:id="13"/>
    </w:p>
    <w:p w14:paraId="49E1A09C" w14:textId="77777777" w:rsidR="00106D0E" w:rsidRDefault="00FA6213">
      <w:pPr>
        <w:pStyle w:val="11"/>
        <w:shd w:val="clear" w:color="auto" w:fill="auto"/>
        <w:spacing w:after="80" w:line="240" w:lineRule="auto"/>
        <w:ind w:firstLine="0"/>
        <w:jc w:val="left"/>
        <w:rPr>
          <w:rFonts w:ascii="黑体" w:eastAsia="黑体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val="en-US" w:bidi="en-US"/>
        </w:rPr>
        <w:t>计量器具控制包括：首次检定、后续检定和使用中检查。</w:t>
      </w:r>
    </w:p>
    <w:p w14:paraId="6FDB58A3" w14:textId="77777777" w:rsidR="002F58B2" w:rsidRPr="002F58B2" w:rsidRDefault="002F58B2" w:rsidP="002F58B2">
      <w:pPr>
        <w:spacing w:line="360" w:lineRule="auto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bookmarkStart w:id="14" w:name="_Toc1176"/>
      <w:bookmarkStart w:id="15" w:name="_Toc78987422"/>
      <w:bookmarkStart w:id="16" w:name="_Toc7169"/>
      <w:r w:rsidRPr="002F58B2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6.1环境条件</w:t>
      </w:r>
    </w:p>
    <w:p w14:paraId="4CE4487F" w14:textId="07046FFD" w:rsidR="002F58B2" w:rsidRPr="002F58B2" w:rsidRDefault="002F58B2" w:rsidP="002F58B2">
      <w:pPr>
        <w:spacing w:line="360" w:lineRule="auto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 w:rsidRPr="002F58B2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6.1.1 温度为（2</w:t>
      </w:r>
      <w:r w:rsidRPr="002F58B2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0</w:t>
      </w:r>
      <w:r w:rsidRPr="002F58B2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±5）℃、相对湿度不大于85%的环境中</w:t>
      </w:r>
      <w:r w:rsidR="00B54126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检定</w:t>
      </w:r>
      <w:r w:rsidRPr="002F58B2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。</w:t>
      </w:r>
    </w:p>
    <w:p w14:paraId="6CBDFD89" w14:textId="77777777" w:rsidR="002F58B2" w:rsidRPr="002F58B2" w:rsidRDefault="002F58B2" w:rsidP="002F58B2">
      <w:pPr>
        <w:spacing w:line="360" w:lineRule="auto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 w:rsidRPr="002F58B2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6.1.</w:t>
      </w:r>
      <w:r w:rsidRPr="002F58B2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2</w:t>
      </w:r>
      <w:r w:rsidRPr="002F58B2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 xml:space="preserve"> 实验室内不应有影响</w:t>
      </w:r>
      <w:r w:rsidRPr="002F58B2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扭矩扳子</w:t>
      </w:r>
      <w:r w:rsidRPr="002F58B2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正常工作的磁场和振动干扰。</w:t>
      </w:r>
    </w:p>
    <w:p w14:paraId="4FB462F6" w14:textId="77777777" w:rsidR="002F58B2" w:rsidRPr="002F58B2" w:rsidRDefault="002F58B2" w:rsidP="002F58B2">
      <w:pPr>
        <w:spacing w:line="360" w:lineRule="auto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 w:rsidRPr="002F58B2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6.2测量标准及其设备</w:t>
      </w:r>
    </w:p>
    <w:p w14:paraId="56454A50" w14:textId="4A04D7ED" w:rsidR="002F58B2" w:rsidRDefault="006753AF" w:rsidP="002F58B2">
      <w:pPr>
        <w:spacing w:line="360" w:lineRule="auto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</w:t>
      </w:r>
      <w:r w:rsidR="002F58B2" w:rsidRPr="002F58B2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装置主要由转矩转角测量仪、螺栓模拟器、扭矩加载架组成：</w:t>
      </w:r>
    </w:p>
    <w:p w14:paraId="3D72628C" w14:textId="656A926D" w:rsidR="002F58B2" w:rsidRPr="002F58B2" w:rsidRDefault="002F58B2" w:rsidP="00F04B31">
      <w:pPr>
        <w:spacing w:line="360" w:lineRule="auto"/>
        <w:ind w:left="420"/>
        <w:outlineLvl w:val="1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 w:rsidRPr="002F58B2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转矩转角测量仪：选择符合</w:t>
      </w:r>
      <w:r w:rsidRPr="002F58B2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JJG (</w:t>
      </w:r>
      <w:r w:rsidRPr="002F58B2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豫)</w:t>
      </w:r>
      <w:r w:rsidRPr="002F58B2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 xml:space="preserve"> 409</w:t>
      </w:r>
      <w:r w:rsidR="00C01B18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—</w:t>
      </w:r>
      <w:r w:rsidRPr="002F58B2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202</w:t>
      </w:r>
      <w:r w:rsidR="00C01B18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4</w:t>
      </w:r>
      <w:r w:rsidRPr="002F58B2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《转矩转角测量仪》准确度等级不低于</w:t>
      </w:r>
      <w:r w:rsidR="00FA76E4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0.3</w:t>
      </w:r>
      <w:r w:rsidRPr="002F58B2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级的标准器。</w:t>
      </w:r>
    </w:p>
    <w:bookmarkEnd w:id="14"/>
    <w:bookmarkEnd w:id="15"/>
    <w:p w14:paraId="4DCE9436" w14:textId="77777777" w:rsidR="00106D0E" w:rsidRDefault="00F1437B" w:rsidP="00B70E3B">
      <w:pPr>
        <w:pStyle w:val="11"/>
        <w:shd w:val="clear" w:color="auto" w:fill="auto"/>
        <w:spacing w:after="80" w:line="240" w:lineRule="auto"/>
        <w:ind w:firstLine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6.</w:t>
      </w:r>
      <w:r w:rsidR="0063351A">
        <w:rPr>
          <w:rFonts w:asciiTheme="minorEastAsia" w:eastAsiaTheme="minorEastAsia" w:hAnsiTheme="minorEastAsia" w:hint="eastAsia"/>
          <w:sz w:val="24"/>
        </w:rPr>
        <w:t>3</w:t>
      </w:r>
      <w:r w:rsidR="001F0922">
        <w:rPr>
          <w:rFonts w:asciiTheme="minorEastAsia" w:eastAsiaTheme="minorEastAsia" w:hAnsiTheme="minorEastAsia" w:hint="eastAsia"/>
          <w:sz w:val="24"/>
        </w:rPr>
        <w:t xml:space="preserve"> </w:t>
      </w:r>
      <w:r w:rsidR="0063351A">
        <w:rPr>
          <w:rFonts w:asciiTheme="minorEastAsia" w:eastAsiaTheme="minorEastAsia" w:hAnsiTheme="minorEastAsia" w:hint="eastAsia"/>
          <w:sz w:val="24"/>
        </w:rPr>
        <w:t>检</w:t>
      </w:r>
      <w:r w:rsidR="00FA6213">
        <w:rPr>
          <w:rFonts w:asciiTheme="minorEastAsia" w:eastAsiaTheme="minorEastAsia" w:hAnsiTheme="minorEastAsia" w:hint="eastAsia"/>
          <w:sz w:val="24"/>
        </w:rPr>
        <w:t>定项目</w:t>
      </w:r>
      <w:bookmarkEnd w:id="16"/>
      <w:r w:rsidR="00FA6213">
        <w:rPr>
          <w:rFonts w:asciiTheme="minorEastAsia" w:eastAsiaTheme="minorEastAsia" w:hAnsiTheme="minorEastAsia" w:hint="eastAsia"/>
          <w:sz w:val="24"/>
        </w:rPr>
        <w:t>和检定方法</w:t>
      </w:r>
    </w:p>
    <w:p w14:paraId="0918C8F1" w14:textId="67B78013" w:rsidR="00106D0E" w:rsidRDefault="00F1437B">
      <w:pPr>
        <w:spacing w:line="360" w:lineRule="auto"/>
        <w:outlineLvl w:val="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6.</w:t>
      </w:r>
      <w:r w:rsidR="0063351A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.1</w:t>
      </w:r>
      <w:r w:rsidR="001F0922">
        <w:rPr>
          <w:rFonts w:asciiTheme="minorEastAsia" w:eastAsiaTheme="minorEastAsia" w:hAnsiTheme="minorEastAsia" w:hint="eastAsia"/>
          <w:sz w:val="24"/>
        </w:rPr>
        <w:t xml:space="preserve"> </w:t>
      </w:r>
      <w:r w:rsidR="00E97AF1">
        <w:rPr>
          <w:rFonts w:asciiTheme="minorEastAsia" w:eastAsiaTheme="minorEastAsia" w:hAnsiTheme="minorEastAsia" w:hint="eastAsia"/>
          <w:sz w:val="24"/>
        </w:rPr>
        <w:t>扭矩扳子</w:t>
      </w:r>
      <w:r w:rsidR="0063351A">
        <w:rPr>
          <w:rFonts w:asciiTheme="minorEastAsia" w:eastAsiaTheme="minorEastAsia" w:hAnsiTheme="minorEastAsia" w:hint="eastAsia"/>
          <w:sz w:val="24"/>
        </w:rPr>
        <w:t>的首次检定、后续检定和使用中检查项目见表</w:t>
      </w:r>
      <w:r w:rsidR="001C2BA4">
        <w:rPr>
          <w:rFonts w:asciiTheme="minorEastAsia" w:eastAsiaTheme="minorEastAsia" w:hAnsiTheme="minorEastAsia"/>
          <w:sz w:val="24"/>
        </w:rPr>
        <w:t>3</w:t>
      </w:r>
      <w:r w:rsidR="00FF7D26">
        <w:rPr>
          <w:rFonts w:asciiTheme="minorEastAsia" w:eastAsiaTheme="minorEastAsia" w:hAnsiTheme="minorEastAsia" w:hint="eastAsia"/>
          <w:sz w:val="24"/>
        </w:rPr>
        <w:t>。</w:t>
      </w:r>
    </w:p>
    <w:p w14:paraId="16E1798E" w14:textId="2D8BCCCF" w:rsidR="009E099D" w:rsidRDefault="009E099D" w:rsidP="009E099D">
      <w:pPr>
        <w:spacing w:line="360" w:lineRule="auto"/>
        <w:jc w:val="center"/>
        <w:outlineLvl w:val="1"/>
        <w:rPr>
          <w:rFonts w:asciiTheme="minorEastAsia" w:eastAsiaTheme="minorEastAsia" w:hAnsiTheme="minorEastAsia"/>
          <w:sz w:val="24"/>
        </w:rPr>
      </w:pPr>
      <w:r>
        <w:rPr>
          <w:rFonts w:ascii="黑体" w:eastAsia="黑体" w:hAnsi="黑体" w:cs="黑体" w:hint="eastAsia"/>
          <w:szCs w:val="21"/>
        </w:rPr>
        <w:t>表</w:t>
      </w:r>
      <w:r w:rsidR="001C2BA4">
        <w:rPr>
          <w:rFonts w:ascii="黑体" w:eastAsia="黑体" w:hAnsi="黑体" w:cs="黑体"/>
          <w:szCs w:val="21"/>
        </w:rPr>
        <w:t xml:space="preserve">3 </w:t>
      </w:r>
      <w:r w:rsidR="00E97AF1">
        <w:rPr>
          <w:rFonts w:ascii="黑体" w:eastAsia="黑体" w:hAnsi="黑体" w:cs="黑体" w:hint="eastAsia"/>
          <w:szCs w:val="21"/>
        </w:rPr>
        <w:t>扭矩扳子</w:t>
      </w:r>
      <w:r>
        <w:rPr>
          <w:rFonts w:ascii="黑体" w:eastAsia="黑体" w:hAnsi="黑体" w:cs="黑体" w:hint="eastAsia"/>
          <w:szCs w:val="21"/>
        </w:rPr>
        <w:t>检定项目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126"/>
        <w:gridCol w:w="1418"/>
        <w:gridCol w:w="1417"/>
        <w:gridCol w:w="1560"/>
      </w:tblGrid>
      <w:tr w:rsidR="00056F4A" w:rsidRPr="00056F4A" w14:paraId="6C61CB02" w14:textId="77777777" w:rsidTr="00056F4A">
        <w:trPr>
          <w:jc w:val="center"/>
        </w:trPr>
        <w:tc>
          <w:tcPr>
            <w:tcW w:w="817" w:type="dxa"/>
            <w:vAlign w:val="center"/>
          </w:tcPr>
          <w:p w14:paraId="6300F24F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14:paraId="365CA39B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/>
                <w:szCs w:val="21"/>
              </w:rPr>
              <w:t>检定项目</w:t>
            </w:r>
          </w:p>
        </w:tc>
        <w:tc>
          <w:tcPr>
            <w:tcW w:w="1418" w:type="dxa"/>
            <w:vAlign w:val="center"/>
          </w:tcPr>
          <w:p w14:paraId="1AFD4229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/>
                <w:szCs w:val="21"/>
              </w:rPr>
              <w:t>首次检定</w:t>
            </w:r>
          </w:p>
        </w:tc>
        <w:tc>
          <w:tcPr>
            <w:tcW w:w="1417" w:type="dxa"/>
            <w:vAlign w:val="center"/>
          </w:tcPr>
          <w:p w14:paraId="00DFD200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/>
                <w:szCs w:val="21"/>
              </w:rPr>
              <w:t>后续检定</w:t>
            </w:r>
          </w:p>
        </w:tc>
        <w:tc>
          <w:tcPr>
            <w:tcW w:w="1560" w:type="dxa"/>
            <w:vAlign w:val="center"/>
          </w:tcPr>
          <w:p w14:paraId="2587F8D5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/>
                <w:szCs w:val="21"/>
              </w:rPr>
              <w:t>使用中检查</w:t>
            </w:r>
          </w:p>
        </w:tc>
      </w:tr>
      <w:tr w:rsidR="00056F4A" w:rsidRPr="00056F4A" w14:paraId="75136E93" w14:textId="77777777" w:rsidTr="00056F4A">
        <w:trPr>
          <w:jc w:val="center"/>
        </w:trPr>
        <w:tc>
          <w:tcPr>
            <w:tcW w:w="817" w:type="dxa"/>
            <w:vAlign w:val="center"/>
          </w:tcPr>
          <w:p w14:paraId="7EB609F1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28A84EAD" w14:textId="77777777" w:rsidR="00056F4A" w:rsidRPr="00056F4A" w:rsidRDefault="006753AF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通用技术要求</w:t>
            </w:r>
          </w:p>
        </w:tc>
        <w:tc>
          <w:tcPr>
            <w:tcW w:w="1418" w:type="dxa"/>
            <w:vAlign w:val="center"/>
          </w:tcPr>
          <w:p w14:paraId="5BDEFA85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+</w:t>
            </w:r>
          </w:p>
        </w:tc>
        <w:tc>
          <w:tcPr>
            <w:tcW w:w="1417" w:type="dxa"/>
            <w:vAlign w:val="center"/>
          </w:tcPr>
          <w:p w14:paraId="143D9896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+</w:t>
            </w:r>
          </w:p>
        </w:tc>
        <w:tc>
          <w:tcPr>
            <w:tcW w:w="1560" w:type="dxa"/>
            <w:vAlign w:val="center"/>
          </w:tcPr>
          <w:p w14:paraId="1A1364EC" w14:textId="77777777" w:rsidR="00056F4A" w:rsidRPr="00056F4A" w:rsidRDefault="006753AF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-</w:t>
            </w:r>
          </w:p>
        </w:tc>
      </w:tr>
      <w:tr w:rsidR="00056F4A" w:rsidRPr="00056F4A" w14:paraId="76514920" w14:textId="77777777" w:rsidTr="00056F4A">
        <w:trPr>
          <w:jc w:val="center"/>
        </w:trPr>
        <w:tc>
          <w:tcPr>
            <w:tcW w:w="817" w:type="dxa"/>
            <w:vAlign w:val="center"/>
          </w:tcPr>
          <w:p w14:paraId="0585EA21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7D7396AD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/>
                <w:szCs w:val="21"/>
              </w:rPr>
              <w:t>扭矩的</w:t>
            </w:r>
            <w:proofErr w:type="gramStart"/>
            <w:r w:rsidRPr="00056F4A">
              <w:rPr>
                <w:rFonts w:asciiTheme="minorEastAsia" w:eastAsiaTheme="minorEastAsia" w:hAnsiTheme="minorEastAsia"/>
                <w:szCs w:val="21"/>
              </w:rPr>
              <w:t>回零差</w:t>
            </w:r>
            <w:proofErr w:type="gramEnd"/>
          </w:p>
        </w:tc>
        <w:tc>
          <w:tcPr>
            <w:tcW w:w="1418" w:type="dxa"/>
            <w:vAlign w:val="center"/>
          </w:tcPr>
          <w:p w14:paraId="56686EDF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+</w:t>
            </w:r>
          </w:p>
        </w:tc>
        <w:tc>
          <w:tcPr>
            <w:tcW w:w="1417" w:type="dxa"/>
            <w:vAlign w:val="center"/>
          </w:tcPr>
          <w:p w14:paraId="7F723CF2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+</w:t>
            </w:r>
          </w:p>
        </w:tc>
        <w:tc>
          <w:tcPr>
            <w:tcW w:w="1560" w:type="dxa"/>
            <w:vAlign w:val="center"/>
          </w:tcPr>
          <w:p w14:paraId="5C990B3F" w14:textId="77777777" w:rsidR="00056F4A" w:rsidRPr="00056F4A" w:rsidRDefault="006753AF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-</w:t>
            </w:r>
          </w:p>
        </w:tc>
      </w:tr>
      <w:tr w:rsidR="00056F4A" w:rsidRPr="00056F4A" w14:paraId="5C74DCB1" w14:textId="77777777" w:rsidTr="00056F4A">
        <w:trPr>
          <w:jc w:val="center"/>
        </w:trPr>
        <w:tc>
          <w:tcPr>
            <w:tcW w:w="817" w:type="dxa"/>
            <w:vAlign w:val="center"/>
          </w:tcPr>
          <w:p w14:paraId="276F3747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14:paraId="70A872EF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/>
                <w:szCs w:val="21"/>
              </w:rPr>
              <w:t>扭矩的</w:t>
            </w:r>
            <w:r w:rsidR="000741FF">
              <w:rPr>
                <w:rFonts w:asciiTheme="minorEastAsia" w:eastAsiaTheme="minorEastAsia" w:hAnsiTheme="minorEastAsia" w:hint="eastAsia"/>
                <w:szCs w:val="21"/>
              </w:rPr>
              <w:t>相对分辨力</w:t>
            </w:r>
          </w:p>
        </w:tc>
        <w:tc>
          <w:tcPr>
            <w:tcW w:w="1418" w:type="dxa"/>
            <w:vAlign w:val="center"/>
          </w:tcPr>
          <w:p w14:paraId="094E3A5B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+</w:t>
            </w:r>
          </w:p>
        </w:tc>
        <w:tc>
          <w:tcPr>
            <w:tcW w:w="1417" w:type="dxa"/>
            <w:vAlign w:val="center"/>
          </w:tcPr>
          <w:p w14:paraId="19216E88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+</w:t>
            </w:r>
          </w:p>
        </w:tc>
        <w:tc>
          <w:tcPr>
            <w:tcW w:w="1560" w:type="dxa"/>
            <w:vAlign w:val="center"/>
          </w:tcPr>
          <w:p w14:paraId="329A1719" w14:textId="77777777" w:rsidR="00056F4A" w:rsidRPr="00056F4A" w:rsidRDefault="000741FF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-</w:t>
            </w:r>
          </w:p>
        </w:tc>
      </w:tr>
      <w:tr w:rsidR="00056F4A" w:rsidRPr="00056F4A" w14:paraId="77E9EA68" w14:textId="77777777" w:rsidTr="00056F4A">
        <w:trPr>
          <w:jc w:val="center"/>
        </w:trPr>
        <w:tc>
          <w:tcPr>
            <w:tcW w:w="817" w:type="dxa"/>
            <w:vAlign w:val="center"/>
          </w:tcPr>
          <w:p w14:paraId="0A435E80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14:paraId="558D1310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/>
                <w:szCs w:val="21"/>
              </w:rPr>
              <w:t>扭矩的示值误差</w:t>
            </w:r>
          </w:p>
        </w:tc>
        <w:tc>
          <w:tcPr>
            <w:tcW w:w="1418" w:type="dxa"/>
            <w:vAlign w:val="center"/>
          </w:tcPr>
          <w:p w14:paraId="2021405B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+</w:t>
            </w:r>
          </w:p>
        </w:tc>
        <w:tc>
          <w:tcPr>
            <w:tcW w:w="1417" w:type="dxa"/>
            <w:vAlign w:val="center"/>
          </w:tcPr>
          <w:p w14:paraId="36AE99FB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+</w:t>
            </w:r>
          </w:p>
        </w:tc>
        <w:tc>
          <w:tcPr>
            <w:tcW w:w="1560" w:type="dxa"/>
            <w:vAlign w:val="center"/>
          </w:tcPr>
          <w:p w14:paraId="6356117E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+</w:t>
            </w:r>
          </w:p>
        </w:tc>
      </w:tr>
      <w:tr w:rsidR="000741FF" w:rsidRPr="00056F4A" w14:paraId="7B6F0205" w14:textId="77777777" w:rsidTr="00056F4A">
        <w:trPr>
          <w:jc w:val="center"/>
        </w:trPr>
        <w:tc>
          <w:tcPr>
            <w:tcW w:w="817" w:type="dxa"/>
            <w:vAlign w:val="center"/>
          </w:tcPr>
          <w:p w14:paraId="63D29D9A" w14:textId="77777777" w:rsidR="000741FF" w:rsidRPr="00056F4A" w:rsidRDefault="000741FF" w:rsidP="000741FF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14:paraId="21F506AC" w14:textId="77777777" w:rsidR="000741FF" w:rsidRPr="00056F4A" w:rsidRDefault="000741FF" w:rsidP="000741FF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/>
                <w:szCs w:val="21"/>
              </w:rPr>
              <w:t>扭矩的重复性</w:t>
            </w:r>
          </w:p>
        </w:tc>
        <w:tc>
          <w:tcPr>
            <w:tcW w:w="1418" w:type="dxa"/>
            <w:vAlign w:val="center"/>
          </w:tcPr>
          <w:p w14:paraId="500DB346" w14:textId="77777777" w:rsidR="000741FF" w:rsidRPr="00056F4A" w:rsidRDefault="000741FF" w:rsidP="000741FF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+</w:t>
            </w:r>
          </w:p>
        </w:tc>
        <w:tc>
          <w:tcPr>
            <w:tcW w:w="1417" w:type="dxa"/>
            <w:vAlign w:val="center"/>
          </w:tcPr>
          <w:p w14:paraId="38A36683" w14:textId="77777777" w:rsidR="000741FF" w:rsidRPr="00056F4A" w:rsidRDefault="000741FF" w:rsidP="000741FF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+</w:t>
            </w:r>
          </w:p>
        </w:tc>
        <w:tc>
          <w:tcPr>
            <w:tcW w:w="1560" w:type="dxa"/>
            <w:vAlign w:val="center"/>
          </w:tcPr>
          <w:p w14:paraId="6FA08083" w14:textId="77777777" w:rsidR="000741FF" w:rsidRPr="00056F4A" w:rsidRDefault="000741FF" w:rsidP="000741FF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+</w:t>
            </w:r>
          </w:p>
        </w:tc>
      </w:tr>
      <w:tr w:rsidR="00056F4A" w:rsidRPr="00056F4A" w14:paraId="4F8E6E0F" w14:textId="77777777" w:rsidTr="00056F4A">
        <w:trPr>
          <w:jc w:val="center"/>
        </w:trPr>
        <w:tc>
          <w:tcPr>
            <w:tcW w:w="817" w:type="dxa"/>
            <w:vAlign w:val="center"/>
          </w:tcPr>
          <w:p w14:paraId="6CAD7153" w14:textId="77777777" w:rsidR="00056F4A" w:rsidRPr="00056F4A" w:rsidRDefault="00A803C2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14:paraId="54E17290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/>
                <w:szCs w:val="21"/>
              </w:rPr>
              <w:t>角度的示值误差</w:t>
            </w:r>
          </w:p>
        </w:tc>
        <w:tc>
          <w:tcPr>
            <w:tcW w:w="1418" w:type="dxa"/>
            <w:vAlign w:val="center"/>
          </w:tcPr>
          <w:p w14:paraId="67F4F06D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+</w:t>
            </w:r>
          </w:p>
        </w:tc>
        <w:tc>
          <w:tcPr>
            <w:tcW w:w="1417" w:type="dxa"/>
            <w:vAlign w:val="center"/>
          </w:tcPr>
          <w:p w14:paraId="3AB877F0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+</w:t>
            </w:r>
          </w:p>
        </w:tc>
        <w:tc>
          <w:tcPr>
            <w:tcW w:w="1560" w:type="dxa"/>
            <w:vAlign w:val="center"/>
          </w:tcPr>
          <w:p w14:paraId="51DE1312" w14:textId="77777777" w:rsidR="00056F4A" w:rsidRPr="00056F4A" w:rsidRDefault="00056F4A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+</w:t>
            </w:r>
          </w:p>
        </w:tc>
      </w:tr>
      <w:tr w:rsidR="00FE1C83" w:rsidRPr="00056F4A" w14:paraId="491ED1C0" w14:textId="77777777" w:rsidTr="00056F4A">
        <w:trPr>
          <w:jc w:val="center"/>
        </w:trPr>
        <w:tc>
          <w:tcPr>
            <w:tcW w:w="817" w:type="dxa"/>
            <w:vAlign w:val="center"/>
          </w:tcPr>
          <w:p w14:paraId="26210B18" w14:textId="77777777" w:rsidR="00FE1C83" w:rsidRPr="00056F4A" w:rsidRDefault="00A803C2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14:paraId="5CB362CC" w14:textId="77777777" w:rsidR="00FE1C83" w:rsidRPr="00056F4A" w:rsidRDefault="00FE1C83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/>
                <w:szCs w:val="21"/>
              </w:rPr>
              <w:t>角度的</w:t>
            </w:r>
            <w:r>
              <w:rPr>
                <w:rFonts w:asciiTheme="minorEastAsia" w:eastAsiaTheme="minorEastAsia" w:hAnsiTheme="minorEastAsia"/>
                <w:szCs w:val="21"/>
              </w:rPr>
              <w:t>重复性</w:t>
            </w:r>
          </w:p>
        </w:tc>
        <w:tc>
          <w:tcPr>
            <w:tcW w:w="1418" w:type="dxa"/>
            <w:vAlign w:val="center"/>
          </w:tcPr>
          <w:p w14:paraId="68E20619" w14:textId="77777777" w:rsidR="00FE1C83" w:rsidRPr="00056F4A" w:rsidRDefault="00FE1C83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+</w:t>
            </w:r>
          </w:p>
        </w:tc>
        <w:tc>
          <w:tcPr>
            <w:tcW w:w="1417" w:type="dxa"/>
            <w:vAlign w:val="center"/>
          </w:tcPr>
          <w:p w14:paraId="4210CCB1" w14:textId="77777777" w:rsidR="00FE1C83" w:rsidRPr="00056F4A" w:rsidRDefault="00FE1C83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+</w:t>
            </w:r>
          </w:p>
        </w:tc>
        <w:tc>
          <w:tcPr>
            <w:tcW w:w="1560" w:type="dxa"/>
            <w:vAlign w:val="center"/>
          </w:tcPr>
          <w:p w14:paraId="19897373" w14:textId="77777777" w:rsidR="00FE1C83" w:rsidRPr="00056F4A" w:rsidRDefault="00FE1C83" w:rsidP="00056F4A">
            <w:pPr>
              <w:spacing w:line="360" w:lineRule="auto"/>
              <w:jc w:val="center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56F4A">
              <w:rPr>
                <w:rFonts w:asciiTheme="minorEastAsia" w:eastAsiaTheme="minorEastAsia" w:hAnsiTheme="minorEastAsia" w:hint="eastAsia"/>
                <w:szCs w:val="21"/>
              </w:rPr>
              <w:t>+</w:t>
            </w:r>
          </w:p>
        </w:tc>
      </w:tr>
      <w:tr w:rsidR="000741FF" w:rsidRPr="00056F4A" w14:paraId="41F070C8" w14:textId="77777777" w:rsidTr="00F451ED">
        <w:trPr>
          <w:jc w:val="center"/>
        </w:trPr>
        <w:tc>
          <w:tcPr>
            <w:tcW w:w="7338" w:type="dxa"/>
            <w:gridSpan w:val="5"/>
            <w:vAlign w:val="center"/>
          </w:tcPr>
          <w:p w14:paraId="3E619DD3" w14:textId="77777777" w:rsidR="000741FF" w:rsidRPr="00056F4A" w:rsidRDefault="000741FF" w:rsidP="000741FF">
            <w:pPr>
              <w:spacing w:line="360" w:lineRule="auto"/>
              <w:jc w:val="left"/>
              <w:outlineLvl w:val="1"/>
              <w:rPr>
                <w:rFonts w:asciiTheme="minorEastAsia" w:eastAsiaTheme="minorEastAsia" w:hAnsiTheme="minorEastAsia"/>
                <w:szCs w:val="21"/>
              </w:rPr>
            </w:pPr>
            <w:r w:rsidRPr="000741FF">
              <w:rPr>
                <w:rFonts w:asciiTheme="minorEastAsia" w:eastAsiaTheme="minorEastAsia" w:hAnsiTheme="minorEastAsia"/>
                <w:szCs w:val="21"/>
              </w:rPr>
              <w:t>注:上表中,“+”表示应检项目,“-”表示可不检项目。</w:t>
            </w:r>
          </w:p>
        </w:tc>
      </w:tr>
    </w:tbl>
    <w:p w14:paraId="40238D49" w14:textId="1F4EFCDE" w:rsidR="0063351A" w:rsidRDefault="00D23E23" w:rsidP="0063351A">
      <w:pPr>
        <w:spacing w:line="360" w:lineRule="auto"/>
        <w:outlineLvl w:val="1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 xml:space="preserve">6.3.2 </w:t>
      </w:r>
      <w:r w:rsid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检定方法</w:t>
      </w:r>
    </w:p>
    <w:p w14:paraId="344786F9" w14:textId="5221B566" w:rsidR="001D21E1" w:rsidRDefault="001D21E1" w:rsidP="0063351A">
      <w:pPr>
        <w:spacing w:line="360" w:lineRule="auto"/>
        <w:outlineLvl w:val="1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lastRenderedPageBreak/>
        <w:t>6.3.2.</w:t>
      </w:r>
      <w:r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1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 xml:space="preserve"> 扭矩扳子的安装</w:t>
      </w:r>
    </w:p>
    <w:p w14:paraId="16E30BF9" w14:textId="0F20909D" w:rsidR="001D21E1" w:rsidRDefault="000741FF" w:rsidP="001D21E1">
      <w:pPr>
        <w:spacing w:line="360" w:lineRule="auto"/>
        <w:ind w:firstLineChars="200" w:firstLine="480"/>
        <w:outlineLvl w:val="1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连接扭矩扳子与</w:t>
      </w:r>
      <w:r w:rsidR="008100C8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装置，扭矩扳子的主轴线应与</w:t>
      </w:r>
      <w:r w:rsidR="008100C8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检定装置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的主轴线相重合，尽量减小弯矩和侧向力等分量的影响。</w:t>
      </w:r>
    </w:p>
    <w:p w14:paraId="26BE76FB" w14:textId="07DBD0B9" w:rsidR="001D21E1" w:rsidRDefault="001D21E1" w:rsidP="001D21E1">
      <w:pPr>
        <w:spacing w:line="360" w:lineRule="auto"/>
        <w:outlineLvl w:val="1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6.3.2.</w:t>
      </w:r>
      <w:r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1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 xml:space="preserve"> 扭矩参数的检定</w:t>
      </w:r>
    </w:p>
    <w:p w14:paraId="486A55D8" w14:textId="312E67A1" w:rsidR="000741FF" w:rsidRPr="000741FF" w:rsidRDefault="001D21E1" w:rsidP="000741FF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1</w:t>
      </w:r>
      <w:r w:rsid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）检定</w:t>
      </w:r>
      <w:r w:rsidR="000741FF"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的初级负荷一般为扭矩扳子扭矩测量上限的20%，</w:t>
      </w:r>
      <w:r w:rsid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</w:t>
      </w:r>
      <w:r w:rsidR="000741FF"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点应尽量均匀分布，一般不少于</w:t>
      </w:r>
      <w:r w:rsidR="000741FF" w:rsidRPr="000741FF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3</w:t>
      </w:r>
      <w:r w:rsidR="000741FF"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个点。</w:t>
      </w:r>
    </w:p>
    <w:p w14:paraId="326C1D48" w14:textId="4B667357" w:rsidR="000741FF" w:rsidRDefault="001D21E1" w:rsidP="000741FF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2</w:t>
      </w:r>
      <w:r w:rsid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）检定</w:t>
      </w:r>
      <w:r w:rsidR="000741FF"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前对扭矩扳子预加最大扭矩3次。预扭后分别调整</w:t>
      </w:r>
      <w:r w:rsid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</w:t>
      </w:r>
      <w:r w:rsidR="000741FF"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装置和扭矩扳子指示的零位。</w:t>
      </w:r>
      <w:r w:rsidR="00B54126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检定装置</w:t>
      </w:r>
      <w:r w:rsidR="000741FF"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平稳地逐级递增</w:t>
      </w:r>
      <w:r w:rsidR="00B54126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加载</w:t>
      </w:r>
      <w:r w:rsidR="000741FF"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至</w:t>
      </w:r>
      <w:r w:rsidR="00B54126"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扭矩</w:t>
      </w:r>
      <w:r w:rsidR="00B54126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</w:t>
      </w:r>
      <w:r w:rsidR="000741FF"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点，记录各</w:t>
      </w:r>
      <w:r w:rsidR="00B54126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</w:t>
      </w:r>
      <w:r w:rsidR="000741FF"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点</w:t>
      </w:r>
      <w:r w:rsidR="008100C8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检定装置</w:t>
      </w:r>
      <w:r w:rsidR="000741FF"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的扭矩数据以及扭矩扳子的扭矩数据；此过程</w:t>
      </w:r>
      <w:r w:rsidR="00B54126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重复</w:t>
      </w:r>
      <w:r w:rsidR="000741FF"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进行3次，每次重新调整零位。</w:t>
      </w:r>
    </w:p>
    <w:p w14:paraId="3B8D5322" w14:textId="746894FB" w:rsidR="001D21E1" w:rsidRDefault="001D21E1" w:rsidP="001D21E1">
      <w:pPr>
        <w:spacing w:line="360" w:lineRule="auto"/>
        <w:outlineLvl w:val="1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6.3.2.</w:t>
      </w:r>
      <w:r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2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 xml:space="preserve"> 角度参数的检定</w:t>
      </w:r>
    </w:p>
    <w:p w14:paraId="37BB14B2" w14:textId="40E3E35C" w:rsidR="001D21E1" w:rsidRPr="000741FF" w:rsidRDefault="001D21E1" w:rsidP="001D21E1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1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）</w:t>
      </w:r>
      <w:r w:rsidR="00720511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角度的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</w:t>
      </w:r>
      <w:r w:rsidR="00720511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点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一般</w:t>
      </w:r>
      <w:r w:rsidR="00F04B31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在</w:t>
      </w:r>
      <w:r w:rsidR="00F04B31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3</w:t>
      </w:r>
      <w:r w:rsidR="00F04B31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°</w:t>
      </w:r>
      <w:r w:rsidR="00720511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～</w:t>
      </w:r>
      <w:r w:rsidR="00F04B31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360</w:t>
      </w:r>
      <w:r w:rsidR="00F04B31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°之间选择</w:t>
      </w:r>
      <w:r w:rsidR="00F04B31"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3</w:t>
      </w:r>
      <w:r w:rsidR="00F04B31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个点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，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点应尽量均匀分布。</w:t>
      </w:r>
    </w:p>
    <w:p w14:paraId="2A9BF185" w14:textId="0196262E" w:rsidR="001D21E1" w:rsidRDefault="001D21E1" w:rsidP="000741FF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>
        <w:rPr>
          <w:rFonts w:asciiTheme="minorEastAsia" w:eastAsiaTheme="minorEastAsia" w:hAnsiTheme="minorEastAsia" w:cstheme="minorEastAsia"/>
          <w:color w:val="000000"/>
          <w:sz w:val="24"/>
          <w:lang w:bidi="en-US"/>
        </w:rPr>
        <w:t>2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）检定</w:t>
      </w:r>
      <w:r w:rsidR="0083116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角度</w:t>
      </w:r>
      <w:r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前</w:t>
      </w:r>
      <w:r w:rsidR="0083116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将先将扭矩扳子加载至其扭矩设定值，此时</w:t>
      </w:r>
      <w:r w:rsidR="00720511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将</w:t>
      </w:r>
      <w:r w:rsidR="0083116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检定装置</w:t>
      </w:r>
      <w:proofErr w:type="gramStart"/>
      <w:r w:rsidR="0083116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置</w:t>
      </w:r>
      <w:proofErr w:type="gramEnd"/>
      <w:r w:rsidR="0083116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零，</w:t>
      </w:r>
      <w:r w:rsidR="00B54126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检定装置</w:t>
      </w:r>
      <w:r w:rsidR="00B54126"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平稳地逐级递增至</w:t>
      </w:r>
      <w:r w:rsidR="00720511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每个</w:t>
      </w:r>
      <w:r w:rsidR="00B54126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角度检定</w:t>
      </w:r>
      <w:r w:rsidR="00B54126"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点，记录各</w:t>
      </w:r>
      <w:r w:rsidR="00B54126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</w:t>
      </w:r>
      <w:r w:rsidR="00B54126"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点</w:t>
      </w:r>
      <w:r w:rsidR="00B54126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检定装置</w:t>
      </w:r>
      <w:r w:rsidR="00B54126"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的角度数据以及扭矩扳子</w:t>
      </w:r>
      <w:r w:rsidR="00B54126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的</w:t>
      </w:r>
      <w:r w:rsidR="00B54126"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角度数据；此过程</w:t>
      </w:r>
      <w:r w:rsidR="00B54126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重复</w:t>
      </w:r>
      <w:r w:rsidR="00B54126" w:rsidRPr="000741FF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进行3次。</w:t>
      </w:r>
    </w:p>
    <w:p w14:paraId="78AC1683" w14:textId="77777777" w:rsidR="00106D0E" w:rsidRDefault="00F1437B">
      <w:pPr>
        <w:pStyle w:val="11"/>
        <w:shd w:val="clear" w:color="auto" w:fill="auto"/>
        <w:spacing w:after="80" w:line="240" w:lineRule="auto"/>
        <w:ind w:firstLine="0"/>
        <w:jc w:val="left"/>
        <w:rPr>
          <w:rFonts w:asciiTheme="minorEastAsia" w:eastAsiaTheme="minorEastAsia" w:hAnsiTheme="minorEastAsia" w:cstheme="minorEastAsia"/>
          <w:color w:val="000000"/>
          <w:sz w:val="24"/>
          <w:szCs w:val="24"/>
          <w:lang w:val="en-US" w:bidi="en-US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val="en-US" w:bidi="en-US"/>
        </w:rPr>
        <w:t>6.2.4</w:t>
      </w:r>
      <w:r w:rsidR="00D23E23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val="en-US" w:bidi="en-US"/>
        </w:rPr>
        <w:t xml:space="preserve"> </w:t>
      </w:r>
      <w:r w:rsidR="000741F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val="en-US" w:bidi="en-US"/>
        </w:rPr>
        <w:t>转角扭矩扳子</w:t>
      </w:r>
      <w:r w:rsidR="00FA6213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val="en-US" w:bidi="en-US"/>
        </w:rPr>
        <w:t>有关技术指标的计算方法</w:t>
      </w:r>
    </w:p>
    <w:p w14:paraId="7CE8AB1A" w14:textId="77777777" w:rsidR="00106D0E" w:rsidRPr="00F11F2B" w:rsidRDefault="00FA6213">
      <w:pPr>
        <w:pStyle w:val="11"/>
        <w:shd w:val="clear" w:color="auto" w:fill="auto"/>
        <w:spacing w:after="80" w:line="24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  <w:lang w:bidi="ar-SA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val="en-US" w:bidi="en-US"/>
        </w:rPr>
        <w:t>1）</w:t>
      </w:r>
      <w:r w:rsidR="00563188" w:rsidRPr="00F11F2B">
        <w:rPr>
          <w:rFonts w:ascii="Times New Roman" w:eastAsia="宋体" w:hAnsi="Times New Roman" w:cs="Times New Roman" w:hint="eastAsia"/>
          <w:sz w:val="24"/>
          <w:szCs w:val="24"/>
          <w:lang w:bidi="ar-SA"/>
        </w:rPr>
        <w:t>扭矩的</w:t>
      </w:r>
      <w:proofErr w:type="gramStart"/>
      <w:r w:rsidRPr="00F11F2B">
        <w:rPr>
          <w:rFonts w:ascii="Times New Roman" w:eastAsia="宋体" w:hAnsi="Times New Roman" w:cs="Times New Roman" w:hint="eastAsia"/>
          <w:sz w:val="24"/>
          <w:szCs w:val="24"/>
          <w:lang w:bidi="ar-SA"/>
        </w:rPr>
        <w:t>回零差</w:t>
      </w:r>
      <w:proofErr w:type="gramEnd"/>
      <w:r w:rsidRPr="00F11F2B">
        <w:rPr>
          <w:rFonts w:ascii="Times New Roman" w:eastAsia="宋体" w:hAnsi="Times New Roman" w:cs="Times New Roman" w:hint="eastAsia"/>
          <w:i/>
          <w:sz w:val="24"/>
          <w:szCs w:val="24"/>
          <w:lang w:bidi="ar-SA"/>
        </w:rPr>
        <w:t>Z</w:t>
      </w:r>
      <w:r w:rsidRPr="001C2BA4">
        <w:rPr>
          <w:rFonts w:ascii="Times New Roman" w:eastAsia="宋体" w:hAnsi="Times New Roman" w:cs="Times New Roman" w:hint="eastAsia"/>
          <w:i/>
          <w:sz w:val="24"/>
          <w:szCs w:val="24"/>
          <w:vertAlign w:val="subscript"/>
          <w:lang w:bidi="ar-SA"/>
        </w:rPr>
        <w:t>r</w:t>
      </w:r>
    </w:p>
    <w:p w14:paraId="04F90D0B" w14:textId="77777777" w:rsidR="00106D0E" w:rsidRDefault="00FA6213">
      <w:pPr>
        <w:pStyle w:val="11"/>
        <w:shd w:val="clear" w:color="auto" w:fill="auto"/>
        <w:spacing w:after="80" w:line="240" w:lineRule="auto"/>
        <w:ind w:firstLineChars="200" w:firstLine="480"/>
        <w:jc w:val="left"/>
        <w:rPr>
          <w:rFonts w:asciiTheme="minorEastAsia" w:eastAsiaTheme="minorEastAsia" w:hAnsiTheme="minorEastAsia" w:cstheme="minorEastAsia"/>
          <w:color w:val="000000"/>
          <w:sz w:val="24"/>
          <w:szCs w:val="24"/>
          <w:lang w:val="en-US" w:bidi="en-US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val="en-US" w:bidi="en-US"/>
        </w:rPr>
        <w:t>每个测量序列开始之前和完成之后记录零点输出值，零点读数应在负荷完全卸除后约30s进行。其回</w:t>
      </w:r>
      <w:proofErr w:type="gramStart"/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val="en-US" w:bidi="en-US"/>
        </w:rPr>
        <w:t>零差按</w:t>
      </w:r>
      <w:proofErr w:type="gramEnd"/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val="en-US" w:bidi="en-US"/>
        </w:rPr>
        <w:t>式（1）计算。</w:t>
      </w:r>
    </w:p>
    <w:p w14:paraId="61761791" w14:textId="77777777" w:rsidR="00106D0E" w:rsidRDefault="00F11F2B">
      <w:pPr>
        <w:pStyle w:val="11"/>
        <w:shd w:val="clear" w:color="auto" w:fill="auto"/>
        <w:spacing w:after="80" w:line="240" w:lineRule="auto"/>
        <w:ind w:firstLine="0"/>
        <w:jc w:val="right"/>
        <w:rPr>
          <w:rFonts w:eastAsia="宋体" w:hAnsi="Cambria Math" w:cstheme="minorEastAsia"/>
          <w:color w:val="000000"/>
          <w:sz w:val="24"/>
          <w:szCs w:val="24"/>
          <w:lang w:val="en-US" w:bidi="en-US"/>
        </w:rPr>
      </w:pPr>
      <w:r w:rsidRPr="00F11F2B">
        <w:rPr>
          <w:rFonts w:ascii="Times New Roman" w:eastAsia="宋体" w:hAnsi="Times New Roman" w:cs="Times New Roman" w:hint="eastAsia"/>
          <w:i/>
          <w:sz w:val="24"/>
          <w:szCs w:val="24"/>
          <w:lang w:val="en-US" w:bidi="ar-SA"/>
        </w:rPr>
        <w:t>Z</w:t>
      </w:r>
      <w:r w:rsidRPr="001C2BA4">
        <w:rPr>
          <w:rFonts w:ascii="Times New Roman" w:eastAsia="宋体" w:hAnsi="Times New Roman" w:cs="Times New Roman" w:hint="eastAsia"/>
          <w:i/>
          <w:sz w:val="24"/>
          <w:szCs w:val="24"/>
          <w:vertAlign w:val="subscript"/>
          <w:lang w:val="en-US" w:bidi="ar-SA"/>
        </w:rPr>
        <w:t>r</w:t>
      </w:r>
      <w:r w:rsidR="00FA6213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val="en-US" w:bidi="en-US"/>
        </w:rPr>
        <w:t>=</w:t>
      </w:r>
      <m:oMath>
        <m:f>
          <m:fPr>
            <m:ctrlPr>
              <w:rPr>
                <w:rFonts w:ascii="Cambria Math" w:hAnsi="Cambria Math" w:cstheme="minorEastAsia"/>
                <w:i/>
                <w:color w:val="000000"/>
                <w:sz w:val="24"/>
                <w:szCs w:val="24"/>
                <w:lang w:val="en-US" w:bidi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theme="minorEastAsia"/>
                    <w:i/>
                    <w:color w:val="000000"/>
                    <w:sz w:val="24"/>
                    <w:szCs w:val="24"/>
                    <w:lang w:val="en-US" w:bidi="en-US"/>
                  </w:rPr>
                </m:ctrlPr>
              </m:sSubSupPr>
              <m:e>
                <m:r>
                  <w:rPr>
                    <w:rFonts w:ascii="Cambria Math" w:hAnsi="Cambria Math" w:cstheme="minorEastAsia"/>
                    <w:color w:val="000000"/>
                    <w:sz w:val="24"/>
                    <w:szCs w:val="24"/>
                    <w:lang w:val="en-US" w:bidi="en-US"/>
                  </w:rPr>
                  <m:t>X</m:t>
                </m:r>
              </m:e>
              <m:sub>
                <m:r>
                  <w:rPr>
                    <w:rFonts w:ascii="Cambria Math" w:hAnsi="Cambria Math" w:cstheme="minorEastAsia"/>
                    <w:color w:val="000000"/>
                    <w:sz w:val="24"/>
                    <w:szCs w:val="24"/>
                    <w:lang w:val="en-US" w:bidi="en-US"/>
                  </w:rPr>
                  <m:t>j</m:t>
                </m:r>
              </m:sub>
              <m:sup>
                <m:r>
                  <w:rPr>
                    <w:rFonts w:ascii="Cambria Math" w:hAnsi="Cambria Math" w:cstheme="minorEastAsia"/>
                    <w:color w:val="000000"/>
                    <w:sz w:val="24"/>
                    <w:szCs w:val="24"/>
                    <w:lang w:val="en-US" w:bidi="en-US"/>
                  </w:rPr>
                  <m:t>'</m:t>
                </m:r>
              </m:sup>
            </m:sSubSup>
            <m:r>
              <w:rPr>
                <w:rFonts w:ascii="Cambria Math" w:eastAsia="宋体" w:hAnsi="Cambria Math" w:cstheme="minorEastAsia"/>
                <w:color w:val="000000"/>
                <w:sz w:val="24"/>
                <w:szCs w:val="24"/>
                <w:lang w:val="en-US" w:bidi="en-US"/>
              </w:rPr>
              <m:t>-</m:t>
            </m:r>
            <m:sSub>
              <m:sSubPr>
                <m:ctrlPr>
                  <w:rPr>
                    <w:rFonts w:ascii="Cambria Math" w:hAnsi="Cambria Math" w:cstheme="minorEastAsia"/>
                    <w:i/>
                    <w:color w:val="000000"/>
                    <w:sz w:val="24"/>
                    <w:szCs w:val="24"/>
                    <w:lang w:val="en-US" w:bidi="en-US"/>
                  </w:rPr>
                </m:ctrlPr>
              </m:sSubPr>
              <m:e>
                <m:r>
                  <w:rPr>
                    <w:rFonts w:ascii="Cambria Math" w:eastAsia="宋体" w:hAnsi="Cambria Math" w:cstheme="minorEastAsia"/>
                    <w:color w:val="000000"/>
                    <w:sz w:val="24"/>
                    <w:szCs w:val="24"/>
                    <w:lang w:val="en-US" w:bidi="en-US"/>
                  </w:rPr>
                  <m:t>X</m:t>
                </m:r>
              </m:e>
              <m:sub>
                <m:r>
                  <w:rPr>
                    <w:rFonts w:ascii="Cambria Math" w:eastAsia="宋体" w:hAnsi="Cambria Math" w:cstheme="minorEastAsia"/>
                    <w:color w:val="000000"/>
                    <w:sz w:val="24"/>
                    <w:szCs w:val="24"/>
                    <w:lang w:val="en-US" w:bidi="en-US"/>
                  </w:rPr>
                  <m:t>j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theme="minorEastAsia"/>
                    <w:i/>
                    <w:color w:val="000000"/>
                    <w:sz w:val="24"/>
                    <w:szCs w:val="24"/>
                    <w:lang w:val="en-US" w:bidi="en-US"/>
                  </w:rPr>
                </m:ctrlPr>
              </m:sSubPr>
              <m:e>
                <m:r>
                  <w:rPr>
                    <w:rFonts w:ascii="Cambria Math" w:eastAsia="宋体" w:hAnsi="Cambria Math" w:cstheme="minorEastAsia"/>
                    <w:color w:val="000000"/>
                    <w:sz w:val="24"/>
                    <w:szCs w:val="24"/>
                    <w:lang w:val="en-US" w:bidi="en-US"/>
                  </w:rPr>
                  <m:t>X</m:t>
                </m:r>
              </m:e>
              <m:sub>
                <m:r>
                  <w:rPr>
                    <w:rFonts w:ascii="Cambria Math" w:eastAsia="宋体" w:hAnsi="Cambria Math" w:cstheme="minorEastAsia"/>
                    <w:color w:val="000000"/>
                    <w:sz w:val="24"/>
                    <w:szCs w:val="24"/>
                    <w:lang w:val="en-US" w:bidi="en-US"/>
                  </w:rPr>
                  <m:t>Nj</m:t>
                </m:r>
              </m:sub>
            </m:sSub>
            <m:ctrlPr>
              <w:rPr>
                <w:rFonts w:ascii="Cambria Math" w:hAnsi="Cambria Math" w:cstheme="minorEastAsia"/>
                <w:color w:val="000000"/>
                <w:sz w:val="24"/>
                <w:szCs w:val="24"/>
                <w:lang w:val="en-US" w:bidi="en-US"/>
              </w:rPr>
            </m:ctrlPr>
          </m:den>
        </m:f>
        <m:r>
          <m:rPr>
            <m:sty m:val="p"/>
          </m:rPr>
          <w:rPr>
            <w:rFonts w:ascii="Cambria Math" w:hAnsi="Cambria Math" w:cstheme="minorEastAsia"/>
            <w:color w:val="000000"/>
            <w:sz w:val="24"/>
            <w:szCs w:val="24"/>
            <w:lang w:val="en-US" w:bidi="en-US"/>
          </w:rPr>
          <m:t>×</m:t>
        </m:r>
        <m:r>
          <m:rPr>
            <m:sty m:val="p"/>
          </m:rPr>
          <w:rPr>
            <w:rFonts w:ascii="Cambria Math" w:eastAsia="宋体" w:hAnsi="Cambria Math" w:cstheme="minorEastAsia"/>
            <w:color w:val="000000"/>
            <w:sz w:val="24"/>
            <w:szCs w:val="24"/>
            <w:lang w:val="en-US" w:bidi="en-US"/>
          </w:rPr>
          <m:t>100</m:t>
        </m:r>
        <m:r>
          <m:rPr>
            <m:sty m:val="p"/>
          </m:rPr>
          <w:rPr>
            <w:rFonts w:ascii="Cambria Math" w:eastAsia="宋体" w:hAnsi="Cambria Math" w:cstheme="minorEastAsia" w:hint="eastAsia"/>
            <w:color w:val="000000"/>
            <w:sz w:val="24"/>
            <w:szCs w:val="24"/>
            <w:lang w:val="en-US" w:bidi="en-US"/>
          </w:rPr>
          <m:t>%</m:t>
        </m:r>
      </m:oMath>
      <w:r w:rsidR="00FA6213">
        <w:rPr>
          <w:rFonts w:eastAsia="宋体" w:hAnsi="Cambria Math" w:cstheme="minorEastAsia" w:hint="eastAsia"/>
          <w:color w:val="000000"/>
          <w:sz w:val="24"/>
          <w:szCs w:val="24"/>
          <w:lang w:val="en-US" w:bidi="en-US"/>
        </w:rPr>
        <w:t xml:space="preserve">                        </w:t>
      </w:r>
      <w:r w:rsidR="00FA6213">
        <w:rPr>
          <w:rFonts w:eastAsia="宋体" w:hAnsi="Cambria Math" w:cstheme="minorEastAsia" w:hint="eastAsia"/>
          <w:color w:val="000000"/>
          <w:sz w:val="24"/>
          <w:szCs w:val="24"/>
          <w:lang w:val="en-US" w:bidi="en-US"/>
        </w:rPr>
        <w:t>（</w:t>
      </w:r>
      <w:r w:rsidR="00FA6213">
        <w:rPr>
          <w:rFonts w:eastAsia="宋体" w:hAnsi="Cambria Math" w:cstheme="minorEastAsia" w:hint="eastAsia"/>
          <w:color w:val="000000"/>
          <w:sz w:val="24"/>
          <w:szCs w:val="24"/>
          <w:lang w:val="en-US" w:bidi="en-US"/>
        </w:rPr>
        <w:t>1</w:t>
      </w:r>
      <w:r w:rsidR="00FA6213">
        <w:rPr>
          <w:rFonts w:eastAsia="宋体" w:hAnsi="Cambria Math" w:cstheme="minorEastAsia" w:hint="eastAsia"/>
          <w:color w:val="000000"/>
          <w:sz w:val="24"/>
          <w:szCs w:val="24"/>
          <w:lang w:val="en-US" w:bidi="en-US"/>
        </w:rPr>
        <w:t>）</w:t>
      </w:r>
    </w:p>
    <w:p w14:paraId="0A72F4D7" w14:textId="644C767B" w:rsidR="000A59BC" w:rsidRDefault="000A59BC" w:rsidP="000A59BC">
      <w:pPr>
        <w:pStyle w:val="11"/>
        <w:shd w:val="clear" w:color="auto" w:fill="auto"/>
        <w:spacing w:after="80" w:line="240" w:lineRule="auto"/>
        <w:ind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eastAsia="宋体" w:hAnsi="Cambria Math" w:cstheme="minorEastAsia" w:hint="eastAsia"/>
          <w:color w:val="000000"/>
          <w:sz w:val="24"/>
          <w:szCs w:val="24"/>
          <w:lang w:val="en-US" w:bidi="en-US"/>
        </w:rPr>
        <w:t>式中：</w:t>
      </w:r>
      <m:oMath>
        <m:sSubSup>
          <m:sSubSupPr>
            <m:ctrlPr>
              <w:rPr>
                <w:rFonts w:ascii="Cambria Math" w:hAnsi="Cambria Math" w:cstheme="minorEastAsia"/>
                <w:i/>
                <w:color w:val="000000"/>
                <w:sz w:val="24"/>
                <w:szCs w:val="24"/>
                <w:lang w:val="en-US" w:bidi="en-US"/>
              </w:rPr>
            </m:ctrlPr>
          </m:sSubSupPr>
          <m:e>
            <m:r>
              <w:rPr>
                <w:rFonts w:ascii="Cambria Math" w:hAnsi="Cambria Math" w:cstheme="minorEastAsia"/>
                <w:color w:val="000000"/>
                <w:sz w:val="24"/>
                <w:szCs w:val="24"/>
                <w:lang w:val="en-US" w:bidi="en-US"/>
              </w:rPr>
              <m:t>X</m:t>
            </m:r>
          </m:e>
          <m:sub>
            <m:r>
              <w:rPr>
                <w:rFonts w:ascii="Cambria Math" w:hAnsi="Cambria Math" w:cstheme="minorEastAsia"/>
                <w:color w:val="000000"/>
                <w:sz w:val="24"/>
                <w:szCs w:val="24"/>
                <w:lang w:val="en-US" w:bidi="en-US"/>
              </w:rPr>
              <m:t>j</m:t>
            </m:r>
          </m:sub>
          <m:sup>
            <m:r>
              <w:rPr>
                <w:rFonts w:ascii="Cambria Math" w:hAnsi="Cambria Math" w:cstheme="minorEastAsia"/>
                <w:color w:val="000000"/>
                <w:sz w:val="24"/>
                <w:szCs w:val="24"/>
                <w:lang w:val="en-US" w:bidi="en-US"/>
              </w:rPr>
              <m:t>'</m:t>
            </m:r>
          </m:sup>
        </m:sSubSup>
      </m:oMath>
      <w:r>
        <w:rPr>
          <w:rFonts w:eastAsia="宋体" w:hAnsi="Cambria Math" w:cstheme="minorEastAsia"/>
          <w:color w:val="000000"/>
          <w:sz w:val="24"/>
          <w:szCs w:val="24"/>
          <w:lang w:val="en-US" w:bidi="en-US"/>
        </w:rPr>
        <w:t>—</w:t>
      </w:r>
      <w:r w:rsidR="00F1437B" w:rsidRPr="000B2DF6">
        <w:rPr>
          <w:rFonts w:asciiTheme="minorEastAsia" w:eastAsiaTheme="minorEastAsia" w:hAnsiTheme="minorEastAsia"/>
          <w:szCs w:val="21"/>
        </w:rPr>
        <w:t>第j次测量卸载扭矩</w:t>
      </w:r>
      <w:r w:rsidR="00ED357B">
        <w:rPr>
          <w:rFonts w:asciiTheme="minorEastAsia" w:eastAsiaTheme="minorEastAsia" w:hAnsiTheme="minorEastAsia" w:hint="eastAsia"/>
          <w:szCs w:val="21"/>
        </w:rPr>
        <w:t>后</w:t>
      </w:r>
      <w:r w:rsidR="00F1437B" w:rsidRPr="000B2DF6">
        <w:rPr>
          <w:rFonts w:asciiTheme="minorEastAsia" w:eastAsiaTheme="minorEastAsia" w:hAnsiTheme="minorEastAsia"/>
          <w:szCs w:val="21"/>
        </w:rPr>
        <w:t>指示仪表的扭矩读数</w:t>
      </w:r>
      <w:r w:rsidR="0058680A">
        <w:rPr>
          <w:rFonts w:asciiTheme="minorEastAsia" w:eastAsiaTheme="minorEastAsia" w:hAnsiTheme="minorEastAsia" w:hint="eastAsia"/>
          <w:szCs w:val="21"/>
        </w:rPr>
        <w:t>，N</w:t>
      </w:r>
      <w:r w:rsidR="0058680A">
        <w:rPr>
          <w:rFonts w:asciiTheme="minorEastAsia" w:eastAsiaTheme="minorEastAsia" w:hAnsiTheme="minorEastAsia"/>
          <w:szCs w:val="21"/>
        </w:rPr>
        <w:t>m</w:t>
      </w:r>
      <w:r w:rsidR="00F1437B">
        <w:rPr>
          <w:rFonts w:asciiTheme="minorEastAsia" w:eastAsiaTheme="minorEastAsia" w:hAnsiTheme="minorEastAsia"/>
          <w:szCs w:val="21"/>
        </w:rPr>
        <w:t>；</w:t>
      </w:r>
    </w:p>
    <w:p w14:paraId="77278371" w14:textId="41FF3BA5" w:rsidR="00F1437B" w:rsidRDefault="00F1437B" w:rsidP="000A59BC">
      <w:pPr>
        <w:pStyle w:val="11"/>
        <w:shd w:val="clear" w:color="auto" w:fill="auto"/>
        <w:spacing w:after="80" w:line="240" w:lineRule="auto"/>
        <w:ind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   </w:t>
      </w:r>
      <m:oMath>
        <m:sSub>
          <m:sSubPr>
            <m:ctrlPr>
              <w:rPr>
                <w:rFonts w:ascii="Cambria Math" w:hAnsi="Cambria Math" w:cstheme="minorEastAsia"/>
                <w:i/>
                <w:color w:val="000000"/>
                <w:sz w:val="24"/>
                <w:szCs w:val="24"/>
                <w:lang w:val="en-US" w:bidi="en-US"/>
              </w:rPr>
            </m:ctrlPr>
          </m:sSubPr>
          <m:e>
            <m:r>
              <w:rPr>
                <w:rFonts w:ascii="Cambria Math" w:eastAsia="宋体" w:hAnsi="Cambria Math" w:cstheme="minorEastAsia"/>
                <w:color w:val="000000"/>
                <w:sz w:val="24"/>
                <w:szCs w:val="24"/>
                <w:lang w:val="en-US" w:bidi="en-US"/>
              </w:rPr>
              <m:t>X</m:t>
            </m:r>
          </m:e>
          <m:sub>
            <m:r>
              <w:rPr>
                <w:rFonts w:ascii="Cambria Math" w:eastAsia="宋体" w:hAnsi="Cambria Math" w:cstheme="minorEastAsia"/>
                <w:color w:val="000000"/>
                <w:sz w:val="24"/>
                <w:szCs w:val="24"/>
                <w:lang w:val="en-US" w:bidi="en-US"/>
              </w:rPr>
              <m:t>j</m:t>
            </m:r>
          </m:sub>
        </m:sSub>
      </m:oMath>
      <w:r>
        <w:rPr>
          <w:rFonts w:asciiTheme="minorEastAsia" w:eastAsiaTheme="minorEastAsia" w:hAnsiTheme="minorEastAsia"/>
          <w:color w:val="000000"/>
          <w:sz w:val="24"/>
          <w:szCs w:val="24"/>
          <w:lang w:val="en-US" w:bidi="en-US"/>
        </w:rPr>
        <w:t>—</w:t>
      </w:r>
      <w:r w:rsidRPr="000B2DF6">
        <w:rPr>
          <w:rFonts w:asciiTheme="minorEastAsia" w:eastAsiaTheme="minorEastAsia" w:hAnsiTheme="minorEastAsia"/>
          <w:szCs w:val="21"/>
        </w:rPr>
        <w:t>第j次测量施加扭矩前指示仪表的扭矩读数</w:t>
      </w:r>
      <w:r w:rsidR="0058680A">
        <w:rPr>
          <w:rFonts w:asciiTheme="minorEastAsia" w:eastAsiaTheme="minorEastAsia" w:hAnsiTheme="minorEastAsia" w:hint="eastAsia"/>
          <w:szCs w:val="21"/>
        </w:rPr>
        <w:t>，N</w:t>
      </w:r>
      <w:r w:rsidR="0058680A">
        <w:rPr>
          <w:rFonts w:asciiTheme="minorEastAsia" w:eastAsiaTheme="minorEastAsia" w:hAnsiTheme="minorEastAsia"/>
          <w:szCs w:val="21"/>
        </w:rPr>
        <w:t>m</w:t>
      </w:r>
      <w:r>
        <w:rPr>
          <w:rFonts w:asciiTheme="minorEastAsia" w:eastAsiaTheme="minorEastAsia" w:hAnsiTheme="minorEastAsia"/>
          <w:szCs w:val="21"/>
        </w:rPr>
        <w:t>；</w:t>
      </w:r>
    </w:p>
    <w:p w14:paraId="41EA6DC0" w14:textId="77A0124A" w:rsidR="00F1437B" w:rsidRPr="000A59BC" w:rsidRDefault="00F1437B" w:rsidP="000A59BC">
      <w:pPr>
        <w:pStyle w:val="11"/>
        <w:shd w:val="clear" w:color="auto" w:fill="auto"/>
        <w:spacing w:after="80" w:line="240" w:lineRule="auto"/>
        <w:ind w:firstLine="0"/>
        <w:jc w:val="left"/>
        <w:rPr>
          <w:rFonts w:asciiTheme="minorEastAsia" w:eastAsia="宋体" w:hAnsiTheme="minorEastAsia" w:cstheme="minorEastAsia"/>
          <w:color w:val="000000"/>
          <w:sz w:val="24"/>
          <w:szCs w:val="24"/>
          <w:lang w:val="en-US" w:bidi="en-US"/>
        </w:rPr>
      </w:pPr>
      <w:r>
        <w:rPr>
          <w:rFonts w:asciiTheme="minorEastAsia" w:eastAsia="宋体" w:hAnsiTheme="minorEastAsia" w:cstheme="minorEastAsia" w:hint="eastAsia"/>
          <w:color w:val="000000"/>
          <w:sz w:val="24"/>
          <w:szCs w:val="24"/>
          <w:lang w:val="en-US" w:bidi="en-US"/>
        </w:rPr>
        <w:t xml:space="preserve">      </w:t>
      </w:r>
      <m:oMath>
        <m:sSub>
          <m:sSubPr>
            <m:ctrlPr>
              <w:rPr>
                <w:rFonts w:ascii="Cambria Math" w:eastAsia="宋体" w:hAnsi="Cambria Math" w:cstheme="minorEastAsia"/>
                <w:i/>
                <w:color w:val="000000"/>
                <w:sz w:val="24"/>
                <w:szCs w:val="24"/>
                <w:lang w:val="en-US" w:bidi="en-US"/>
              </w:rPr>
            </m:ctrlPr>
          </m:sSubPr>
          <m:e>
            <m:r>
              <w:rPr>
                <w:rFonts w:ascii="Cambria Math" w:eastAsia="宋体" w:hAnsi="Cambria Math" w:cstheme="minorEastAsia"/>
                <w:color w:val="000000"/>
                <w:sz w:val="24"/>
                <w:szCs w:val="24"/>
                <w:lang w:val="en-US" w:bidi="en-US"/>
              </w:rPr>
              <m:t>X</m:t>
            </m:r>
          </m:e>
          <m:sub>
            <m:r>
              <w:rPr>
                <w:rFonts w:ascii="Cambria Math" w:eastAsia="宋体" w:hAnsi="Cambria Math" w:cstheme="minorEastAsia"/>
                <w:color w:val="000000"/>
                <w:sz w:val="24"/>
                <w:szCs w:val="24"/>
                <w:lang w:val="en-US" w:bidi="en-US"/>
              </w:rPr>
              <m:t>Nj</m:t>
            </m:r>
          </m:sub>
        </m:sSub>
      </m:oMath>
      <w:r>
        <w:rPr>
          <w:rFonts w:asciiTheme="minorEastAsia" w:eastAsia="宋体" w:hAnsiTheme="minorEastAsia" w:cstheme="minorEastAsia"/>
          <w:color w:val="000000"/>
          <w:sz w:val="24"/>
          <w:szCs w:val="24"/>
          <w:lang w:val="en-US" w:bidi="en-US"/>
        </w:rPr>
        <w:t>—</w:t>
      </w:r>
      <w:r w:rsidRPr="000B2DF6">
        <w:rPr>
          <w:rFonts w:asciiTheme="minorEastAsia" w:eastAsiaTheme="minorEastAsia" w:hAnsiTheme="minorEastAsia"/>
          <w:szCs w:val="21"/>
        </w:rPr>
        <w:t>第j次测量额定扭矩下指示仪表的扭矩读数</w:t>
      </w:r>
      <w:r w:rsidR="0058680A">
        <w:rPr>
          <w:rFonts w:asciiTheme="minorEastAsia" w:eastAsiaTheme="minorEastAsia" w:hAnsiTheme="minorEastAsia" w:hint="eastAsia"/>
          <w:szCs w:val="21"/>
        </w:rPr>
        <w:t>，N</w:t>
      </w:r>
      <w:r w:rsidR="0058680A">
        <w:rPr>
          <w:rFonts w:asciiTheme="minorEastAsia" w:eastAsiaTheme="minorEastAsia" w:hAnsiTheme="minorEastAsia"/>
          <w:szCs w:val="21"/>
        </w:rPr>
        <w:t>m</w:t>
      </w:r>
      <w:r>
        <w:rPr>
          <w:rFonts w:asciiTheme="minorEastAsia" w:eastAsiaTheme="minorEastAsia" w:hAnsiTheme="minorEastAsia"/>
          <w:szCs w:val="21"/>
        </w:rPr>
        <w:t>。</w:t>
      </w:r>
    </w:p>
    <w:p w14:paraId="59814793" w14:textId="77777777" w:rsidR="00106D0E" w:rsidRDefault="00FA6213">
      <w:pPr>
        <w:pStyle w:val="11"/>
        <w:shd w:val="clear" w:color="auto" w:fill="auto"/>
        <w:spacing w:after="80" w:line="240" w:lineRule="auto"/>
        <w:ind w:firstLineChars="200" w:firstLine="480"/>
        <w:jc w:val="left"/>
        <w:rPr>
          <w:rFonts w:asciiTheme="minorEastAsia" w:eastAsiaTheme="minorEastAsia" w:hAnsiTheme="minorEastAsia" w:cstheme="minorEastAsia"/>
          <w:color w:val="000000"/>
          <w:sz w:val="24"/>
          <w:szCs w:val="24"/>
          <w:lang w:val="en-US" w:bidi="en-US"/>
        </w:rPr>
      </w:pPr>
      <w:proofErr w:type="gramStart"/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val="en-US" w:bidi="en-US"/>
        </w:rPr>
        <w:t>回零差</w:t>
      </w:r>
      <w:proofErr w:type="gramEnd"/>
      <w:r>
        <w:rPr>
          <w:rFonts w:asciiTheme="minorEastAsia" w:eastAsiaTheme="minorEastAsia" w:hAnsiTheme="minorEastAsia" w:cstheme="minorEastAsia" w:hint="eastAsia"/>
          <w:i/>
          <w:iCs/>
          <w:color w:val="000000"/>
          <w:sz w:val="24"/>
          <w:szCs w:val="24"/>
          <w:lang w:val="en-US" w:bidi="en-US"/>
        </w:rPr>
        <w:t>Z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vertAlign w:val="subscript"/>
          <w:lang w:val="en-US" w:bidi="en-US"/>
        </w:rPr>
        <w:t>r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val="en-US" w:bidi="en-US"/>
        </w:rPr>
        <w:t>取所有测量序列中绝对值最大的回零差。</w:t>
      </w:r>
    </w:p>
    <w:p w14:paraId="4FA3B0A9" w14:textId="77777777" w:rsidR="00241DB5" w:rsidRDefault="00241DB5" w:rsidP="00241DB5">
      <w:pPr>
        <w:spacing w:line="360" w:lineRule="auto"/>
        <w:ind w:firstLineChars="200" w:firstLine="480"/>
        <w:rPr>
          <w:i/>
          <w:sz w:val="24"/>
          <w:lang w:val="zh-CN"/>
        </w:rPr>
      </w:pPr>
      <w:r>
        <w:rPr>
          <w:sz w:val="24"/>
        </w:rPr>
        <w:t>2</w:t>
      </w:r>
      <w:r w:rsidRPr="00241DB5">
        <w:rPr>
          <w:rFonts w:hint="eastAsia"/>
          <w:sz w:val="24"/>
        </w:rPr>
        <w:t>）</w:t>
      </w:r>
      <w:r>
        <w:rPr>
          <w:rFonts w:hint="eastAsia"/>
          <w:sz w:val="24"/>
          <w:lang w:val="zh-CN"/>
        </w:rPr>
        <w:t>扭矩的相对分辨力</w:t>
      </w:r>
      <w:r w:rsidRPr="00241DB5">
        <w:rPr>
          <w:rFonts w:hint="eastAsia"/>
          <w:i/>
          <w:sz w:val="24"/>
          <w:lang w:val="zh-CN"/>
        </w:rPr>
        <w:t>α</w:t>
      </w:r>
    </w:p>
    <w:p w14:paraId="55BD3090" w14:textId="77777777" w:rsidR="00241DB5" w:rsidRDefault="00241DB5" w:rsidP="00241DB5">
      <w:pPr>
        <w:widowControl/>
        <w:ind w:firstLineChars="200" w:firstLine="440"/>
        <w:jc w:val="left"/>
        <w:rPr>
          <w:rFonts w:ascii="E-BZ" w:hAnsi="E-BZ" w:cs="宋体" w:hint="eastAsia"/>
          <w:color w:val="000000"/>
          <w:kern w:val="0"/>
          <w:sz w:val="22"/>
          <w:szCs w:val="22"/>
        </w:rPr>
      </w:pPr>
      <w:r w:rsidRPr="00241DB5">
        <w:rPr>
          <w:rFonts w:ascii="FZSSK--GBK1-0" w:hAnsi="FZSSK--GBK1-0" w:cs="宋体"/>
          <w:color w:val="000000"/>
          <w:kern w:val="0"/>
          <w:sz w:val="22"/>
          <w:szCs w:val="22"/>
        </w:rPr>
        <w:t>数显式测量装置的分辨力</w:t>
      </w:r>
      <w:r w:rsidRPr="00241DB5">
        <w:rPr>
          <w:rFonts w:ascii="FZSSK--GBK1-0" w:hAnsi="FZSSK--GBK1-0" w:cs="宋体" w:hint="eastAsia"/>
          <w:i/>
          <w:color w:val="000000"/>
          <w:kern w:val="0"/>
          <w:sz w:val="22"/>
          <w:szCs w:val="22"/>
        </w:rPr>
        <w:t>α</w:t>
      </w:r>
      <w:r w:rsidRPr="00241DB5">
        <w:rPr>
          <w:rFonts w:ascii="FZSSK--GBK1-0" w:hAnsi="FZSSK--GBK1-0" w:cs="宋体"/>
          <w:color w:val="000000"/>
          <w:kern w:val="0"/>
          <w:sz w:val="22"/>
          <w:szCs w:val="22"/>
        </w:rPr>
        <w:t>在零扭矩条件下观察</w:t>
      </w:r>
      <w:r w:rsidRPr="00241DB5">
        <w:rPr>
          <w:rFonts w:ascii="E-BZ" w:hAnsi="E-BZ" w:cs="宋体"/>
          <w:color w:val="000000"/>
          <w:kern w:val="0"/>
          <w:sz w:val="22"/>
          <w:szCs w:val="22"/>
        </w:rPr>
        <w:t>,</w:t>
      </w:r>
      <w:r w:rsidRPr="00241DB5">
        <w:rPr>
          <w:rFonts w:ascii="FZSSK--GBK1-0" w:hAnsi="FZSSK--GBK1-0" w:cs="宋体"/>
          <w:color w:val="000000"/>
          <w:kern w:val="0"/>
          <w:sz w:val="22"/>
          <w:szCs w:val="22"/>
        </w:rPr>
        <w:t>显示稳定时分辨力为一个最小示值增量</w:t>
      </w:r>
      <w:r w:rsidRPr="00241DB5">
        <w:rPr>
          <w:rFonts w:ascii="E-BZ" w:hAnsi="E-BZ" w:cs="宋体"/>
          <w:color w:val="000000"/>
          <w:kern w:val="0"/>
          <w:sz w:val="22"/>
          <w:szCs w:val="22"/>
        </w:rPr>
        <w:t>,</w:t>
      </w:r>
      <w:r w:rsidRPr="00241DB5">
        <w:rPr>
          <w:rFonts w:ascii="FZSSK--GBK1-0" w:hAnsi="FZSSK--GBK1-0" w:cs="宋体"/>
          <w:color w:val="000000"/>
          <w:kern w:val="0"/>
          <w:sz w:val="22"/>
          <w:szCs w:val="22"/>
        </w:rPr>
        <w:t>显示不稳定时为波动范围的</w:t>
      </w:r>
      <w:r w:rsidRPr="00241DB5">
        <w:rPr>
          <w:rFonts w:ascii="E-BZ" w:hAnsi="E-BZ" w:cs="宋体"/>
          <w:color w:val="000000"/>
          <w:kern w:val="0"/>
          <w:sz w:val="22"/>
          <w:szCs w:val="22"/>
        </w:rPr>
        <w:t>1/2</w:t>
      </w:r>
      <w:r w:rsidRPr="00241DB5">
        <w:rPr>
          <w:rFonts w:ascii="E-BZ" w:hAnsi="E-BZ" w:cs="宋体"/>
          <w:color w:val="000000"/>
          <w:kern w:val="0"/>
          <w:sz w:val="22"/>
          <w:szCs w:val="22"/>
        </w:rPr>
        <w:t>。</w:t>
      </w:r>
    </w:p>
    <w:p w14:paraId="55FCF71A" w14:textId="77777777" w:rsidR="00241DB5" w:rsidRDefault="00241DB5" w:rsidP="00CD7FF8">
      <w:pPr>
        <w:widowControl/>
        <w:wordWrap w:val="0"/>
        <w:ind w:firstLineChars="200" w:firstLine="480"/>
        <w:jc w:val="right"/>
        <w:rPr>
          <w:rFonts w:ascii="FZSSK--GBK1-0" w:hAnsi="FZSSK--GBK1-0" w:cs="宋体" w:hint="eastAsia"/>
          <w:color w:val="000000"/>
          <w:kern w:val="0"/>
          <w:sz w:val="22"/>
          <w:szCs w:val="22"/>
        </w:rPr>
      </w:pPr>
      <w:r w:rsidRPr="001C2BA4">
        <w:rPr>
          <w:rFonts w:ascii="FZSSK--GBK1-0" w:hAnsi="FZSSK--GBK1-0" w:cs="宋体" w:hint="eastAsia"/>
          <w:i/>
          <w:color w:val="000000"/>
          <w:kern w:val="0"/>
          <w:sz w:val="24"/>
        </w:rPr>
        <w:t>α</w:t>
      </w:r>
      <w:r w:rsidRPr="001C2BA4">
        <w:rPr>
          <w:rFonts w:ascii="FZSSK--GBK1-0" w:hAnsi="FZSSK--GBK1-0" w:cs="宋体" w:hint="eastAsia"/>
          <w:color w:val="000000"/>
          <w:kern w:val="0"/>
          <w:sz w:val="24"/>
        </w:rPr>
        <w:t>=</w:t>
      </w:r>
      <m:oMath>
        <m:f>
          <m:fPr>
            <m:ctrlPr>
              <w:rPr>
                <w:rFonts w:ascii="Cambria Math" w:hAnsi="Cambria Math" w:cs="宋体"/>
                <w:color w:val="000000"/>
                <w:kern w:val="0"/>
                <w:sz w:val="24"/>
              </w:rPr>
            </m:ctrlPr>
          </m:fPr>
          <m:num>
            <m:r>
              <w:rPr>
                <w:rFonts w:ascii="Cambria Math" w:hAnsi="Cambria Math" w:cs="宋体" w:hint="eastAsia"/>
                <w:color w:val="000000"/>
                <w:kern w:val="0"/>
                <w:sz w:val="24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 w:cs="宋体"/>
                    <w:i/>
                    <w:color w:val="000000"/>
                    <w:kern w:val="0"/>
                    <w:sz w:val="24"/>
                  </w:rPr>
                </m:ctrlPr>
              </m:sSubPr>
              <m:e>
                <m:r>
                  <w:rPr>
                    <w:rFonts w:ascii="Cambria Math" w:hAnsi="Cambria Math" w:cs="宋体"/>
                    <w:color w:val="000000"/>
                    <w:kern w:val="0"/>
                    <w:sz w:val="24"/>
                  </w:rPr>
                  <m:t>M</m:t>
                </m:r>
              </m:e>
              <m:sub>
                <m:r>
                  <w:rPr>
                    <w:rFonts w:ascii="Cambria Math" w:hAnsi="Cambria Math" w:cs="宋体"/>
                    <w:color w:val="000000"/>
                    <w:kern w:val="0"/>
                    <w:sz w:val="24"/>
                  </w:rPr>
                  <m:t>0</m:t>
                </m:r>
              </m:sub>
            </m:sSub>
          </m:den>
        </m:f>
      </m:oMath>
      <w:r w:rsidR="00CD7FF8" w:rsidRPr="001C2BA4">
        <w:rPr>
          <w:rFonts w:ascii="FZSSK--GBK1-0" w:hAnsi="FZSSK--GBK1-0" w:cs="宋体" w:hint="eastAsia"/>
          <w:color w:val="000000"/>
          <w:kern w:val="0"/>
          <w:sz w:val="24"/>
        </w:rPr>
        <w:t>×</w:t>
      </w:r>
      <w:r w:rsidR="00CD7FF8" w:rsidRPr="001C2BA4">
        <w:rPr>
          <w:rFonts w:ascii="FZSSK--GBK1-0" w:hAnsi="FZSSK--GBK1-0" w:cs="宋体" w:hint="eastAsia"/>
          <w:color w:val="000000"/>
          <w:kern w:val="0"/>
          <w:sz w:val="24"/>
        </w:rPr>
        <w:t>1</w:t>
      </w:r>
      <w:r w:rsidR="00CD7FF8" w:rsidRPr="001C2BA4">
        <w:rPr>
          <w:rFonts w:ascii="FZSSK--GBK1-0" w:hAnsi="FZSSK--GBK1-0" w:cs="宋体"/>
          <w:color w:val="000000"/>
          <w:kern w:val="0"/>
          <w:sz w:val="24"/>
        </w:rPr>
        <w:t>00</w:t>
      </w:r>
      <w:r w:rsidR="00CD7FF8" w:rsidRPr="001C2BA4">
        <w:rPr>
          <w:rFonts w:ascii="FZSSK--GBK1-0" w:hAnsi="FZSSK--GBK1-0" w:cs="宋体" w:hint="eastAsia"/>
          <w:color w:val="000000"/>
          <w:kern w:val="0"/>
          <w:sz w:val="24"/>
        </w:rPr>
        <w:t>%</w:t>
      </w:r>
      <w:r w:rsidR="00CD7FF8" w:rsidRPr="001C2BA4">
        <w:rPr>
          <w:rFonts w:ascii="FZSSK--GBK1-0" w:hAnsi="FZSSK--GBK1-0" w:cs="宋体"/>
          <w:color w:val="000000"/>
          <w:kern w:val="0"/>
          <w:sz w:val="24"/>
        </w:rPr>
        <w:t xml:space="preserve"> </w:t>
      </w:r>
      <w:r w:rsidR="00CD7FF8">
        <w:rPr>
          <w:rFonts w:ascii="FZSSK--GBK1-0" w:hAnsi="FZSSK--GBK1-0" w:cs="宋体"/>
          <w:color w:val="000000"/>
          <w:kern w:val="0"/>
          <w:sz w:val="22"/>
          <w:szCs w:val="22"/>
        </w:rPr>
        <w:t xml:space="preserve">                         </w:t>
      </w:r>
      <w:r w:rsidR="00CD7FF8">
        <w:rPr>
          <w:rFonts w:ascii="FZSSK--GBK1-0" w:hAnsi="FZSSK--GBK1-0" w:cs="宋体" w:hint="eastAsia"/>
          <w:color w:val="000000"/>
          <w:kern w:val="0"/>
          <w:sz w:val="22"/>
          <w:szCs w:val="22"/>
        </w:rPr>
        <w:t>（</w:t>
      </w:r>
      <w:r w:rsidR="00CD7FF8">
        <w:rPr>
          <w:rFonts w:ascii="FZSSK--GBK1-0" w:hAnsi="FZSSK--GBK1-0" w:cs="宋体" w:hint="eastAsia"/>
          <w:color w:val="000000"/>
          <w:kern w:val="0"/>
          <w:sz w:val="22"/>
          <w:szCs w:val="22"/>
        </w:rPr>
        <w:t>2</w:t>
      </w:r>
      <w:r w:rsidR="00CD7FF8">
        <w:rPr>
          <w:rFonts w:ascii="FZSSK--GBK1-0" w:hAnsi="FZSSK--GBK1-0" w:cs="宋体" w:hint="eastAsia"/>
          <w:color w:val="000000"/>
          <w:kern w:val="0"/>
          <w:sz w:val="22"/>
          <w:szCs w:val="22"/>
        </w:rPr>
        <w:t>）</w:t>
      </w:r>
    </w:p>
    <w:p w14:paraId="64A084C6" w14:textId="77777777" w:rsidR="00CD7FF8" w:rsidRDefault="00CD7FF8" w:rsidP="00CD7FF8">
      <w:pPr>
        <w:widowControl/>
        <w:jc w:val="left"/>
        <w:rPr>
          <w:rFonts w:hAnsi="Cambria Math" w:cstheme="minorEastAsia"/>
          <w:color w:val="000000"/>
          <w:sz w:val="24"/>
          <w:lang w:bidi="en-US"/>
        </w:rPr>
      </w:pPr>
      <w:r>
        <w:rPr>
          <w:rFonts w:hAnsi="Cambria Math" w:cstheme="minorEastAsia" w:hint="eastAsia"/>
          <w:color w:val="000000"/>
          <w:sz w:val="24"/>
          <w:lang w:bidi="en-US"/>
        </w:rPr>
        <w:t>式中：</w:t>
      </w:r>
      <w:r w:rsidRPr="00CD7FF8">
        <w:rPr>
          <w:rFonts w:hAnsi="Cambria Math" w:cstheme="minorEastAsia" w:hint="eastAsia"/>
          <w:i/>
          <w:color w:val="000000"/>
          <w:sz w:val="24"/>
          <w:lang w:bidi="en-US"/>
        </w:rPr>
        <w:t>r</w:t>
      </w:r>
      <w:r>
        <w:rPr>
          <w:rFonts w:hAnsi="Cambria Math" w:cstheme="minorEastAsia" w:hint="eastAsia"/>
          <w:color w:val="000000"/>
          <w:sz w:val="24"/>
          <w:lang w:bidi="en-US"/>
        </w:rPr>
        <w:t>—测量装置的分辨力，</w:t>
      </w:r>
      <w:r>
        <w:rPr>
          <w:rFonts w:hAnsi="Cambria Math" w:cstheme="minorEastAsia" w:hint="eastAsia"/>
          <w:color w:val="000000"/>
          <w:sz w:val="24"/>
          <w:lang w:bidi="en-US"/>
        </w:rPr>
        <w:t>Nm</w:t>
      </w:r>
      <w:r>
        <w:rPr>
          <w:rFonts w:hAnsi="Cambria Math" w:cstheme="minorEastAsia" w:hint="eastAsia"/>
          <w:color w:val="000000"/>
          <w:sz w:val="24"/>
          <w:lang w:bidi="en-US"/>
        </w:rPr>
        <w:t>；</w:t>
      </w:r>
    </w:p>
    <w:p w14:paraId="7D128215" w14:textId="77777777" w:rsidR="00CD7FF8" w:rsidRPr="00CD7FF8" w:rsidRDefault="00CD7FF8" w:rsidP="00CD7FF8">
      <w:pPr>
        <w:widowControl/>
        <w:ind w:firstLineChars="300" w:firstLine="720"/>
        <w:jc w:val="left"/>
        <w:rPr>
          <w:rFonts w:ascii="宋体" w:hAnsi="宋体" w:cs="宋体"/>
          <w:kern w:val="0"/>
          <w:sz w:val="24"/>
        </w:rPr>
      </w:pPr>
      <w:r w:rsidRPr="00CD7FF8">
        <w:rPr>
          <w:rFonts w:hAnsi="Cambria Math" w:cstheme="minorEastAsia"/>
          <w:i/>
          <w:color w:val="000000"/>
          <w:sz w:val="24"/>
          <w:lang w:bidi="en-US"/>
        </w:rPr>
        <w:lastRenderedPageBreak/>
        <w:t>M</w:t>
      </w:r>
      <w:r w:rsidRPr="00CD7FF8">
        <w:rPr>
          <w:rFonts w:hAnsi="Cambria Math" w:cstheme="minorEastAsia"/>
          <w:color w:val="000000"/>
          <w:sz w:val="24"/>
          <w:vertAlign w:val="subscript"/>
          <w:lang w:bidi="en-US"/>
        </w:rPr>
        <w:t>0</w:t>
      </w:r>
      <w:r>
        <w:rPr>
          <w:rFonts w:hAnsi="Cambria Math" w:cstheme="minorEastAsia" w:hint="eastAsia"/>
          <w:color w:val="000000"/>
          <w:sz w:val="24"/>
          <w:lang w:bidi="en-US"/>
        </w:rPr>
        <w:t>—扭矩扳子的测量下限，</w:t>
      </w:r>
      <w:r>
        <w:rPr>
          <w:rFonts w:hAnsi="Cambria Math" w:cstheme="minorEastAsia" w:hint="eastAsia"/>
          <w:color w:val="000000"/>
          <w:sz w:val="24"/>
          <w:lang w:bidi="en-US"/>
        </w:rPr>
        <w:t>Nm</w:t>
      </w:r>
      <w:r>
        <w:rPr>
          <w:rFonts w:hAnsi="Cambria Math" w:cstheme="minorEastAsia" w:hint="eastAsia"/>
          <w:color w:val="000000"/>
          <w:sz w:val="24"/>
          <w:lang w:bidi="en-US"/>
        </w:rPr>
        <w:t>。</w:t>
      </w:r>
    </w:p>
    <w:p w14:paraId="4A155DE2" w14:textId="77777777" w:rsidR="00241DB5" w:rsidRPr="00241DB5" w:rsidRDefault="00241DB5">
      <w:pPr>
        <w:pStyle w:val="11"/>
        <w:shd w:val="clear" w:color="auto" w:fill="auto"/>
        <w:spacing w:after="80" w:line="240" w:lineRule="auto"/>
        <w:ind w:firstLineChars="200" w:firstLine="480"/>
        <w:jc w:val="left"/>
        <w:rPr>
          <w:rFonts w:asciiTheme="minorEastAsia" w:eastAsiaTheme="minorEastAsia" w:hAnsiTheme="minorEastAsia" w:cstheme="minorEastAsia"/>
          <w:color w:val="000000"/>
          <w:sz w:val="24"/>
          <w:szCs w:val="24"/>
          <w:lang w:val="en-US" w:bidi="en-US"/>
        </w:rPr>
      </w:pPr>
    </w:p>
    <w:p w14:paraId="30BF837D" w14:textId="77777777" w:rsidR="00106D0E" w:rsidRDefault="00CD7FF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 w:rsidR="00FA6213" w:rsidRPr="00241DB5">
        <w:rPr>
          <w:rFonts w:hint="eastAsia"/>
          <w:sz w:val="24"/>
        </w:rPr>
        <w:t>）</w:t>
      </w:r>
      <w:r w:rsidR="00563188">
        <w:rPr>
          <w:rFonts w:hint="eastAsia"/>
          <w:sz w:val="24"/>
          <w:lang w:val="zh-CN"/>
        </w:rPr>
        <w:t>扭矩的</w:t>
      </w:r>
      <w:r w:rsidR="00FA6213">
        <w:rPr>
          <w:rFonts w:hint="eastAsia"/>
          <w:sz w:val="24"/>
          <w:lang w:val="zh-CN"/>
        </w:rPr>
        <w:t>重复性</w:t>
      </w:r>
      <w:r w:rsidR="001C2BA4" w:rsidRPr="00D866CD">
        <w:rPr>
          <w:rFonts w:asciiTheme="minorEastAsia" w:eastAsiaTheme="minorEastAsia" w:hAnsiTheme="minorEastAsia" w:cstheme="minorEastAsia" w:hint="eastAsia"/>
          <w:i/>
          <w:color w:val="000000"/>
          <w:szCs w:val="21"/>
          <w:lang w:bidi="en-US"/>
        </w:rPr>
        <w:t>R</w:t>
      </w:r>
      <w:r w:rsidR="001C2BA4" w:rsidRPr="001C2BA4">
        <w:rPr>
          <w:rFonts w:asciiTheme="minorEastAsia" w:eastAsiaTheme="minorEastAsia" w:hAnsiTheme="minorEastAsia" w:cstheme="minorEastAsia"/>
          <w:i/>
          <w:color w:val="000000"/>
          <w:szCs w:val="21"/>
          <w:vertAlign w:val="subscript"/>
          <w:lang w:bidi="en-US"/>
        </w:rPr>
        <w:t>T</w:t>
      </w:r>
    </w:p>
    <w:p w14:paraId="3E242AD3" w14:textId="2638C5AF" w:rsidR="00106D0E" w:rsidRDefault="00E97AF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扭矩扳子</w:t>
      </w:r>
      <w:r w:rsidR="0063351A">
        <w:rPr>
          <w:rFonts w:hint="eastAsia"/>
          <w:sz w:val="24"/>
        </w:rPr>
        <w:t>扭矩的</w:t>
      </w:r>
      <w:r w:rsidR="00FA6213">
        <w:rPr>
          <w:rFonts w:hint="eastAsia"/>
          <w:sz w:val="24"/>
        </w:rPr>
        <w:t>重复性按式（</w:t>
      </w:r>
      <w:r w:rsidR="00107187">
        <w:rPr>
          <w:rFonts w:hint="eastAsia"/>
          <w:sz w:val="24"/>
        </w:rPr>
        <w:t>2</w:t>
      </w:r>
      <w:r w:rsidR="00FA6213">
        <w:rPr>
          <w:rFonts w:hint="eastAsia"/>
          <w:sz w:val="24"/>
        </w:rPr>
        <w:t>）计算。</w:t>
      </w:r>
    </w:p>
    <w:p w14:paraId="0C8BC762" w14:textId="18E07A94" w:rsidR="00106D0E" w:rsidRDefault="001C2BA4" w:rsidP="00FD05B3">
      <w:pPr>
        <w:spacing w:line="360" w:lineRule="auto"/>
        <w:ind w:firstLineChars="200" w:firstLine="420"/>
        <w:jc w:val="right"/>
        <w:rPr>
          <w:rFonts w:hAnsi="Cambria Math"/>
          <w:sz w:val="24"/>
        </w:rPr>
      </w:pPr>
      <w:r w:rsidRPr="00D866CD">
        <w:rPr>
          <w:rFonts w:asciiTheme="minorEastAsia" w:eastAsiaTheme="minorEastAsia" w:hAnsiTheme="minorEastAsia" w:cstheme="minorEastAsia" w:hint="eastAsia"/>
          <w:i/>
          <w:color w:val="000000"/>
          <w:szCs w:val="21"/>
          <w:lang w:bidi="en-US"/>
        </w:rPr>
        <w:t>R</w:t>
      </w:r>
      <w:r w:rsidRPr="001C2BA4">
        <w:rPr>
          <w:rFonts w:asciiTheme="minorEastAsia" w:eastAsiaTheme="minorEastAsia" w:hAnsiTheme="minorEastAsia" w:cstheme="minorEastAsia"/>
          <w:i/>
          <w:color w:val="000000"/>
          <w:szCs w:val="21"/>
          <w:vertAlign w:val="subscript"/>
          <w:lang w:bidi="en-US"/>
        </w:rPr>
        <w:t>T</w:t>
      </w:r>
      <w:r>
        <w:rPr>
          <w:rFonts w:hint="eastAsia"/>
          <w:sz w:val="24"/>
        </w:rPr>
        <w:t xml:space="preserve"> </w:t>
      </w:r>
      <w:r w:rsidR="00FA6213">
        <w:rPr>
          <w:rFonts w:hint="eastAsia"/>
          <w:sz w:val="24"/>
        </w:rPr>
        <w:t>=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max</m:t>
                </m:r>
              </m:sub>
            </m:sSub>
            <m:r>
              <w:rPr>
                <w:rFonts w:ascii="Cambria Math" w:hAnsi="Cambria Math"/>
                <w:sz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min</m:t>
                </m:r>
              </m:sub>
            </m:sSub>
          </m:num>
          <m:den>
            <m:r>
              <w:rPr>
                <w:rFonts w:ascii="Cambria Math" w:hAnsi="Cambria Math"/>
                <w:i/>
                <w:sz w:val="24"/>
              </w:rPr>
              <w:sym w:font="Symbol" w:char="F060"/>
            </m:r>
            <m:r>
              <w:rPr>
                <w:rFonts w:ascii="Cambria Math" w:hAnsi="Cambria Math"/>
                <w:sz w:val="24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24"/>
          </w:rPr>
          <m:t>×100</m:t>
        </m:r>
        <m:r>
          <m:rPr>
            <m:sty m:val="p"/>
          </m:rPr>
          <w:rPr>
            <w:rFonts w:ascii="Cambria Math" w:hAnsi="Cambria Math" w:hint="eastAsia"/>
            <w:sz w:val="24"/>
          </w:rPr>
          <m:t>%</m:t>
        </m:r>
      </m:oMath>
      <w:r w:rsidR="00B9105D">
        <w:rPr>
          <w:rFonts w:hAnsi="Cambria Math" w:hint="eastAsia"/>
          <w:sz w:val="24"/>
        </w:rPr>
        <w:t xml:space="preserve">                     </w:t>
      </w:r>
      <w:r w:rsidR="00FA6213">
        <w:rPr>
          <w:rFonts w:hAnsi="Cambria Math" w:hint="eastAsia"/>
          <w:sz w:val="24"/>
        </w:rPr>
        <w:t>（</w:t>
      </w:r>
      <w:r w:rsidR="00CD7FF8">
        <w:rPr>
          <w:rFonts w:hAnsi="Cambria Math"/>
          <w:sz w:val="24"/>
        </w:rPr>
        <w:t>3</w:t>
      </w:r>
      <w:r w:rsidR="00FA6213">
        <w:rPr>
          <w:rFonts w:hAnsi="Cambria Math" w:hint="eastAsia"/>
          <w:sz w:val="24"/>
        </w:rPr>
        <w:t>）</w:t>
      </w:r>
    </w:p>
    <w:p w14:paraId="696CAF33" w14:textId="52EA898F" w:rsidR="00F1437B" w:rsidRDefault="00F1437B" w:rsidP="00ED357B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Cs w:val="21"/>
        </w:rPr>
      </w:pPr>
      <w:r>
        <w:rPr>
          <w:rFonts w:hAnsi="Cambria Math" w:cstheme="minorEastAsia" w:hint="eastAsia"/>
          <w:color w:val="000000"/>
          <w:sz w:val="24"/>
          <w:lang w:bidi="en-US"/>
        </w:rPr>
        <w:t>式中：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max</m:t>
            </m:r>
          </m:sub>
        </m:sSub>
      </m:oMath>
      <w:r>
        <w:rPr>
          <w:rFonts w:hAnsi="Cambria Math" w:cstheme="minorEastAsia" w:hint="eastAsia"/>
          <w:sz w:val="24"/>
        </w:rPr>
        <w:t>—</w:t>
      </w:r>
      <w:r w:rsidRPr="00C82252">
        <w:rPr>
          <w:rFonts w:asciiTheme="minorEastAsia" w:eastAsiaTheme="minorEastAsia" w:hAnsiTheme="minorEastAsia" w:hint="eastAsia"/>
          <w:sz w:val="24"/>
        </w:rPr>
        <w:t>3次测量的扭矩的最大值</w:t>
      </w:r>
      <w:r w:rsidR="0058680A">
        <w:rPr>
          <w:rFonts w:asciiTheme="minorEastAsia" w:eastAsiaTheme="minorEastAsia" w:hAnsiTheme="minorEastAsia" w:hint="eastAsia"/>
          <w:szCs w:val="21"/>
        </w:rPr>
        <w:t>，N</w:t>
      </w:r>
      <w:r w:rsidR="0058680A">
        <w:rPr>
          <w:rFonts w:asciiTheme="minorEastAsia" w:eastAsiaTheme="minorEastAsia" w:hAnsiTheme="minorEastAsia"/>
          <w:szCs w:val="21"/>
        </w:rPr>
        <w:t>m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14:paraId="098A2500" w14:textId="0AAC035A" w:rsidR="00F1437B" w:rsidRDefault="00F1437B" w:rsidP="00F1437B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hAnsi="Cambria Math" w:hint="eastAsia"/>
          <w:sz w:val="24"/>
        </w:rPr>
        <w:t xml:space="preserve">     </w:t>
      </w:r>
      <w:r w:rsidR="00ED357B">
        <w:rPr>
          <w:rFonts w:hAnsi="Cambria Math" w:hint="eastAsia"/>
          <w:sz w:val="24"/>
        </w:rPr>
        <w:t xml:space="preserve">  </w:t>
      </w:r>
      <w:r>
        <w:rPr>
          <w:rFonts w:hAnsi="Cambria Math" w:hint="eastAsia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min</m:t>
            </m:r>
          </m:sub>
        </m:sSub>
      </m:oMath>
      <w:r>
        <w:rPr>
          <w:rFonts w:hAnsi="Cambria Math"/>
          <w:sz w:val="24"/>
        </w:rPr>
        <w:t>—</w:t>
      </w:r>
      <w:r w:rsidRPr="00C82252">
        <w:rPr>
          <w:rFonts w:asciiTheme="minorEastAsia" w:eastAsiaTheme="minorEastAsia" w:hAnsiTheme="minorEastAsia" w:hint="eastAsia"/>
          <w:sz w:val="24"/>
        </w:rPr>
        <w:t>3次测量的扭矩的最小值</w:t>
      </w:r>
      <w:r w:rsidR="0058680A">
        <w:rPr>
          <w:rFonts w:asciiTheme="minorEastAsia" w:eastAsiaTheme="minorEastAsia" w:hAnsiTheme="minorEastAsia" w:hint="eastAsia"/>
          <w:szCs w:val="21"/>
        </w:rPr>
        <w:t>，N</w:t>
      </w:r>
      <w:r w:rsidR="0058680A">
        <w:rPr>
          <w:rFonts w:asciiTheme="minorEastAsia" w:eastAsiaTheme="minorEastAsia" w:hAnsiTheme="minorEastAsia"/>
          <w:szCs w:val="21"/>
        </w:rPr>
        <w:t>m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14:paraId="13BA32F1" w14:textId="0409435B" w:rsidR="00F1437B" w:rsidRPr="00F1437B" w:rsidRDefault="00F1437B" w:rsidP="00F1437B">
      <w:pPr>
        <w:spacing w:line="360" w:lineRule="auto"/>
        <w:jc w:val="left"/>
        <w:rPr>
          <w:rFonts w:hAnsi="Cambria Math"/>
          <w:sz w:val="24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  </w:t>
      </w:r>
      <w:r w:rsidR="00ED357B"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m:oMath>
        <m:r>
          <w:rPr>
            <w:rFonts w:ascii="Cambria Math" w:hAnsi="Cambria Math"/>
            <w:i/>
            <w:sz w:val="24"/>
          </w:rPr>
          <w:sym w:font="Symbol" w:char="F060"/>
        </m:r>
        <m:r>
          <w:rPr>
            <w:rFonts w:ascii="Cambria Math" w:hAnsi="Cambria Math"/>
            <w:sz w:val="24"/>
          </w:rPr>
          <m:t>X</m:t>
        </m:r>
      </m:oMath>
      <w:r>
        <w:rPr>
          <w:rFonts w:asciiTheme="minorEastAsia" w:eastAsiaTheme="minorEastAsia" w:hAnsiTheme="minorEastAsia"/>
          <w:sz w:val="24"/>
        </w:rPr>
        <w:t>—</w:t>
      </w:r>
      <w:r w:rsidRPr="00C82252">
        <w:rPr>
          <w:rFonts w:asciiTheme="minorEastAsia" w:eastAsiaTheme="minorEastAsia" w:hAnsiTheme="minorEastAsia" w:hint="eastAsia"/>
          <w:sz w:val="24"/>
        </w:rPr>
        <w:t>3次测量的扭矩的平均值</w:t>
      </w:r>
      <w:r w:rsidR="0058680A">
        <w:rPr>
          <w:rFonts w:asciiTheme="minorEastAsia" w:eastAsiaTheme="minorEastAsia" w:hAnsiTheme="minorEastAsia" w:hint="eastAsia"/>
          <w:szCs w:val="21"/>
        </w:rPr>
        <w:t>，N</w:t>
      </w:r>
      <w:r w:rsidR="0058680A">
        <w:rPr>
          <w:rFonts w:asciiTheme="minorEastAsia" w:eastAsiaTheme="minorEastAsia" w:hAnsiTheme="minorEastAsia"/>
          <w:szCs w:val="21"/>
        </w:rPr>
        <w:t>m</w:t>
      </w:r>
      <w:r w:rsidRPr="00C82252">
        <w:rPr>
          <w:rFonts w:asciiTheme="minorEastAsia" w:eastAsiaTheme="minorEastAsia" w:hAnsiTheme="minorEastAsia" w:hint="eastAsia"/>
          <w:sz w:val="24"/>
        </w:rPr>
        <w:t>。</w:t>
      </w:r>
    </w:p>
    <w:p w14:paraId="6940F508" w14:textId="77777777" w:rsidR="00106D0E" w:rsidRDefault="00106D0E">
      <w:pPr>
        <w:framePr w:w="409" w:h="2136" w:wrap="auto" w:vAnchor="text" w:hAnchor="page" w:x="11326" w:y="546"/>
        <w:spacing w:line="360" w:lineRule="auto"/>
        <w:rPr>
          <w:sz w:val="24"/>
        </w:rPr>
      </w:pPr>
    </w:p>
    <w:p w14:paraId="7C05178F" w14:textId="77777777" w:rsidR="00106D0E" w:rsidRDefault="00FA6213">
      <w:pPr>
        <w:tabs>
          <w:tab w:val="left" w:pos="709"/>
        </w:tabs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 w:rsidR="00CD7FF8">
        <w:rPr>
          <w:sz w:val="24"/>
        </w:rPr>
        <w:t>4</w:t>
      </w:r>
      <w:r>
        <w:rPr>
          <w:rFonts w:hint="eastAsia"/>
          <w:sz w:val="24"/>
        </w:rPr>
        <w:t>）</w:t>
      </w:r>
      <w:r w:rsidR="00563188">
        <w:rPr>
          <w:rFonts w:hint="eastAsia"/>
          <w:sz w:val="24"/>
        </w:rPr>
        <w:t>扭矩的</w:t>
      </w:r>
      <w:r>
        <w:rPr>
          <w:rFonts w:hint="eastAsia"/>
          <w:sz w:val="24"/>
        </w:rPr>
        <w:t>示值误差</w:t>
      </w:r>
      <w:r>
        <w:rPr>
          <w:rFonts w:hint="eastAsia"/>
          <w:i/>
          <w:iCs/>
          <w:sz w:val="24"/>
        </w:rPr>
        <w:t>E</w:t>
      </w:r>
      <w:r w:rsidR="001C2BA4" w:rsidRPr="001C2BA4">
        <w:rPr>
          <w:i/>
          <w:iCs/>
          <w:sz w:val="24"/>
          <w:vertAlign w:val="subscript"/>
        </w:rPr>
        <w:t>T</w:t>
      </w:r>
    </w:p>
    <w:p w14:paraId="6A65B91D" w14:textId="26956833" w:rsidR="00106D0E" w:rsidRDefault="00E97AF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扭矩扳子</w:t>
      </w:r>
      <w:r w:rsidR="0063351A">
        <w:rPr>
          <w:rFonts w:hint="eastAsia"/>
          <w:sz w:val="24"/>
        </w:rPr>
        <w:t>扭矩的</w:t>
      </w:r>
      <w:r w:rsidR="00FA6213">
        <w:rPr>
          <w:rFonts w:hint="eastAsia"/>
          <w:sz w:val="24"/>
        </w:rPr>
        <w:t>示值误差按式（</w:t>
      </w:r>
      <w:r w:rsidR="00DD73D9">
        <w:rPr>
          <w:rFonts w:hint="eastAsia"/>
          <w:sz w:val="24"/>
        </w:rPr>
        <w:t>3</w:t>
      </w:r>
      <w:r w:rsidR="00FA6213">
        <w:rPr>
          <w:rFonts w:hint="eastAsia"/>
          <w:sz w:val="24"/>
        </w:rPr>
        <w:t>）计算。</w:t>
      </w:r>
    </w:p>
    <w:p w14:paraId="5B7B8A97" w14:textId="77777777" w:rsidR="00106D0E" w:rsidRDefault="00FA6213">
      <w:pPr>
        <w:spacing w:line="360" w:lineRule="auto"/>
        <w:jc w:val="right"/>
        <w:rPr>
          <w:rFonts w:hAnsi="Cambria Math"/>
          <w:sz w:val="24"/>
        </w:rPr>
      </w:pPr>
      <w:r>
        <w:rPr>
          <w:rFonts w:hint="eastAsia"/>
          <w:i/>
          <w:iCs/>
          <w:sz w:val="24"/>
        </w:rPr>
        <w:t>E</w:t>
      </w:r>
      <w:r w:rsidR="001C2BA4" w:rsidRPr="001C2BA4">
        <w:rPr>
          <w:i/>
          <w:iCs/>
          <w:sz w:val="24"/>
          <w:vertAlign w:val="subscript"/>
        </w:rPr>
        <w:t>T</w:t>
      </w:r>
      <w:r>
        <w:rPr>
          <w:rFonts w:hint="eastAsia"/>
          <w:sz w:val="24"/>
        </w:rPr>
        <w:t>=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i/>
                <w:sz w:val="24"/>
              </w:rPr>
              <w:sym w:font="Symbol" w:char="F060"/>
            </m:r>
            <m:r>
              <w:rPr>
                <w:rFonts w:ascii="Cambria Math" w:hAnsi="Cambria Math"/>
                <w:sz w:val="24"/>
              </w:rPr>
              <m:t>X-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24"/>
          </w:rPr>
          <m:t>×100</m:t>
        </m:r>
        <m:r>
          <m:rPr>
            <m:sty m:val="p"/>
          </m:rPr>
          <w:rPr>
            <w:rFonts w:ascii="Cambria Math" w:hAnsi="Cambria Math" w:hint="eastAsia"/>
            <w:sz w:val="24"/>
          </w:rPr>
          <m:t>%</m:t>
        </m:r>
      </m:oMath>
      <w:r>
        <w:rPr>
          <w:rFonts w:hAnsi="Cambria Math" w:hint="eastAsia"/>
          <w:sz w:val="24"/>
        </w:rPr>
        <w:t xml:space="preserve">                         </w:t>
      </w:r>
      <w:r>
        <w:rPr>
          <w:rFonts w:hAnsi="Cambria Math" w:hint="eastAsia"/>
          <w:sz w:val="24"/>
        </w:rPr>
        <w:t>（</w:t>
      </w:r>
      <w:r w:rsidR="00CD7FF8">
        <w:rPr>
          <w:rFonts w:hAnsi="Cambria Math"/>
          <w:sz w:val="24"/>
        </w:rPr>
        <w:t>4</w:t>
      </w:r>
      <w:r>
        <w:rPr>
          <w:rFonts w:hAnsi="Cambria Math" w:hint="eastAsia"/>
          <w:sz w:val="24"/>
        </w:rPr>
        <w:t>）</w:t>
      </w:r>
    </w:p>
    <w:p w14:paraId="2D80A2C4" w14:textId="72699B40" w:rsidR="00F1437B" w:rsidRPr="00F72829" w:rsidRDefault="00F1437B" w:rsidP="00F1437B">
      <w:pPr>
        <w:spacing w:line="360" w:lineRule="auto"/>
        <w:jc w:val="left"/>
        <w:rPr>
          <w:rFonts w:asciiTheme="minorEastAsia" w:eastAsiaTheme="minorEastAsia" w:hAnsiTheme="minorEastAsia" w:cstheme="minorEastAsia"/>
          <w:color w:val="000000"/>
          <w:sz w:val="24"/>
          <w:lang w:bidi="en-US"/>
        </w:rPr>
      </w:pPr>
      <w:r>
        <w:rPr>
          <w:rFonts w:hAnsi="Cambria Math" w:cstheme="minorEastAsia" w:hint="eastAsia"/>
          <w:color w:val="000000"/>
          <w:sz w:val="24"/>
          <w:lang w:bidi="en-US"/>
        </w:rPr>
        <w:t>式中</w:t>
      </w:r>
      <w:r w:rsidRPr="004D397C">
        <w:rPr>
          <w:rFonts w:asciiTheme="minorEastAsia" w:eastAsiaTheme="minorEastAsia" w:hAnsiTheme="minorEastAsia" w:cstheme="minorEastAsia" w:hint="eastAsia"/>
          <w:color w:val="000000"/>
          <w:sz w:val="24"/>
          <w:lang w:bidi="en-US"/>
        </w:rPr>
        <w:t>：</w:t>
      </w:r>
      <m:oMath>
        <m:r>
          <w:rPr>
            <w:rFonts w:ascii="Cambria Math" w:eastAsiaTheme="minorEastAsia" w:hAnsi="Cambria Math" w:cstheme="minorEastAsia" w:hint="eastAsia"/>
            <w:i/>
            <w:color w:val="000000"/>
            <w:sz w:val="24"/>
            <w:lang w:bidi="en-US"/>
          </w:rPr>
          <w:sym w:font="Symbol" w:char="F060"/>
        </m:r>
        <m:r>
          <w:rPr>
            <w:rFonts w:ascii="Cambria Math" w:eastAsiaTheme="minorEastAsia" w:hAnsi="Cambria Math" w:cstheme="minorEastAsia"/>
            <w:color w:val="000000"/>
            <w:sz w:val="24"/>
            <w:lang w:bidi="en-US"/>
          </w:rPr>
          <m:t>X</m:t>
        </m:r>
      </m:oMath>
      <w:r w:rsidRPr="004D397C">
        <w:rPr>
          <w:rFonts w:asciiTheme="minorEastAsia" w:eastAsiaTheme="minorEastAsia" w:hAnsiTheme="minorEastAsia"/>
          <w:sz w:val="24"/>
        </w:rPr>
        <w:t>—</w:t>
      </w:r>
      <w:r w:rsidRPr="004D397C">
        <w:rPr>
          <w:rFonts w:asciiTheme="minorEastAsia" w:eastAsiaTheme="minorEastAsia" w:hAnsiTheme="minorEastAsia" w:hint="eastAsia"/>
          <w:sz w:val="24"/>
        </w:rPr>
        <w:t>3次测量的扭矩的平均值</w:t>
      </w:r>
      <w:r w:rsidR="0058680A" w:rsidRPr="0058680A">
        <w:rPr>
          <w:rFonts w:asciiTheme="minorEastAsia" w:eastAsiaTheme="minorEastAsia" w:hAnsiTheme="minorEastAsia" w:hint="eastAsia"/>
          <w:sz w:val="24"/>
        </w:rPr>
        <w:t>，N</w:t>
      </w:r>
      <w:r w:rsidR="0058680A" w:rsidRPr="0058680A">
        <w:rPr>
          <w:rFonts w:asciiTheme="minorEastAsia" w:eastAsiaTheme="minorEastAsia" w:hAnsiTheme="minorEastAsia"/>
          <w:sz w:val="24"/>
        </w:rPr>
        <w:t>m</w:t>
      </w:r>
      <w:r w:rsidRPr="004D397C">
        <w:rPr>
          <w:rFonts w:asciiTheme="minorEastAsia" w:eastAsiaTheme="minorEastAsia" w:hAnsiTheme="minorEastAsia" w:hint="eastAsia"/>
          <w:sz w:val="24"/>
        </w:rPr>
        <w:t>；</w:t>
      </w:r>
    </w:p>
    <w:p w14:paraId="3AF0FFDC" w14:textId="77777777" w:rsidR="00F1437B" w:rsidRDefault="00F1437B" w:rsidP="00F1437B">
      <w:pPr>
        <w:spacing w:line="360" w:lineRule="auto"/>
        <w:jc w:val="left"/>
        <w:rPr>
          <w:rFonts w:hAnsi="Cambria Math"/>
          <w:sz w:val="24"/>
        </w:rPr>
      </w:pPr>
      <w:r w:rsidRPr="004D397C">
        <w:rPr>
          <w:rFonts w:asciiTheme="minorEastAsia" w:eastAsiaTheme="minorEastAsia" w:hAnsiTheme="minorEastAsia" w:hint="eastAsia"/>
          <w:sz w:val="24"/>
        </w:rPr>
        <w:t xml:space="preserve">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s</m:t>
            </m:r>
          </m:sub>
        </m:sSub>
      </m:oMath>
      <w:r w:rsidRPr="004D397C">
        <w:rPr>
          <w:rFonts w:asciiTheme="minorEastAsia" w:eastAsiaTheme="minorEastAsia" w:hAnsiTheme="minorEastAsia"/>
          <w:sz w:val="24"/>
        </w:rPr>
        <w:t>—</w:t>
      </w:r>
      <w:r w:rsidRPr="004D397C">
        <w:rPr>
          <w:rFonts w:asciiTheme="minorEastAsia" w:eastAsiaTheme="minorEastAsia" w:hAnsiTheme="minorEastAsia" w:hint="eastAsia"/>
          <w:sz w:val="24"/>
        </w:rPr>
        <w:t>施加的标准扭矩值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14:paraId="4A947FC6" w14:textId="77777777" w:rsidR="00563188" w:rsidRPr="0045780D" w:rsidRDefault="006C15B6" w:rsidP="00563188">
      <w:pPr>
        <w:spacing w:line="360" w:lineRule="auto"/>
        <w:ind w:firstLineChars="200" w:firstLine="480"/>
        <w:jc w:val="left"/>
        <w:rPr>
          <w:rFonts w:hAnsi="Cambria Math"/>
          <w:sz w:val="24"/>
        </w:rPr>
      </w:pPr>
      <w:r>
        <w:rPr>
          <w:rFonts w:hAnsi="Cambria Math" w:hint="eastAsia"/>
          <w:sz w:val="24"/>
        </w:rPr>
        <w:t>5</w:t>
      </w:r>
      <w:r w:rsidR="00563188">
        <w:rPr>
          <w:rFonts w:hAnsi="Cambria Math" w:hint="eastAsia"/>
          <w:sz w:val="24"/>
        </w:rPr>
        <w:t>）角度的示值误差</w:t>
      </w:r>
      <w:r w:rsidR="001C2BA4">
        <w:rPr>
          <w:rFonts w:hAnsi="Cambria Math"/>
          <w:i/>
          <w:sz w:val="24"/>
        </w:rPr>
        <w:t>E</w:t>
      </w:r>
      <w:r w:rsidR="001C2BA4" w:rsidRPr="001C2BA4">
        <w:rPr>
          <w:rFonts w:hAnsi="Cambria Math"/>
          <w:i/>
          <w:sz w:val="24"/>
          <w:vertAlign w:val="subscript"/>
        </w:rPr>
        <w:t>A</w:t>
      </w:r>
    </w:p>
    <w:p w14:paraId="3DF6BB80" w14:textId="6294DEC6" w:rsidR="00563188" w:rsidRDefault="00EF0643" w:rsidP="00563188">
      <w:pPr>
        <w:spacing w:line="360" w:lineRule="auto"/>
        <w:ind w:firstLineChars="200" w:firstLine="497"/>
        <w:jc w:val="left"/>
        <w:rPr>
          <w:rFonts w:hAnsi="Cambria Math"/>
          <w:sz w:val="24"/>
        </w:rPr>
      </w:pPr>
      <w:r w:rsidRPr="00BD5858">
        <w:rPr>
          <w:rFonts w:ascii="宋体" w:hAnsi="宋体" w:cs="宋体" w:hint="eastAsia"/>
          <w:spacing w:val="-7"/>
          <w:w w:val="110"/>
          <w:sz w:val="24"/>
        </w:rPr>
        <w:t>角度示值误差</w:t>
      </w:r>
      <w:r w:rsidR="00D25DC8">
        <w:rPr>
          <w:rFonts w:hint="eastAsia"/>
          <w:sz w:val="24"/>
        </w:rPr>
        <w:t>按式（</w:t>
      </w:r>
      <w:r w:rsidR="006C15B6">
        <w:rPr>
          <w:rFonts w:hint="eastAsia"/>
          <w:sz w:val="24"/>
        </w:rPr>
        <w:t>5</w:t>
      </w:r>
      <w:r w:rsidR="00D25DC8">
        <w:rPr>
          <w:rFonts w:hint="eastAsia"/>
          <w:sz w:val="24"/>
        </w:rPr>
        <w:t>）计算</w:t>
      </w:r>
      <w:r>
        <w:rPr>
          <w:rFonts w:hint="eastAsia"/>
          <w:sz w:val="24"/>
        </w:rPr>
        <w:t>:</w:t>
      </w:r>
    </w:p>
    <w:p w14:paraId="3D83FEE8" w14:textId="3FFA6BD7" w:rsidR="00563188" w:rsidRDefault="001C2BA4" w:rsidP="0045780D">
      <w:pPr>
        <w:spacing w:line="360" w:lineRule="auto"/>
        <w:ind w:firstLineChars="200" w:firstLine="480"/>
        <w:jc w:val="right"/>
        <w:rPr>
          <w:rFonts w:hAnsi="Cambria Math"/>
          <w:sz w:val="24"/>
        </w:rPr>
      </w:pPr>
      <w:r>
        <w:rPr>
          <w:rFonts w:hAnsi="Cambria Math"/>
          <w:i/>
          <w:sz w:val="24"/>
        </w:rPr>
        <w:t>E</w:t>
      </w:r>
      <w:r w:rsidRPr="001C2BA4">
        <w:rPr>
          <w:rFonts w:hAnsi="Cambria Math"/>
          <w:i/>
          <w:sz w:val="24"/>
          <w:vertAlign w:val="subscript"/>
        </w:rPr>
        <w:t>A</w:t>
      </w:r>
      <w:r w:rsidR="0045780D" w:rsidRPr="0045780D">
        <w:rPr>
          <w:rFonts w:hint="eastAsia"/>
          <w:i/>
          <w:iCs/>
          <w:sz w:val="24"/>
        </w:rPr>
        <w:t>=</w:t>
      </w:r>
      <w:proofErr w:type="spellStart"/>
      <w:r w:rsidR="0045780D" w:rsidRPr="0045780D">
        <w:rPr>
          <w:rFonts w:hint="eastAsia"/>
          <w:i/>
          <w:iCs/>
          <w:sz w:val="24"/>
        </w:rPr>
        <w:t>y</w:t>
      </w:r>
      <w:r w:rsidR="00EF0643">
        <w:rPr>
          <w:i/>
          <w:iCs/>
          <w:sz w:val="24"/>
          <w:vertAlign w:val="subscript"/>
        </w:rPr>
        <w:t>i</w:t>
      </w:r>
      <w:r w:rsidR="0045780D" w:rsidRPr="0045780D">
        <w:rPr>
          <w:rFonts w:hint="eastAsia"/>
          <w:i/>
          <w:iCs/>
          <w:sz w:val="24"/>
        </w:rPr>
        <w:t>-y</w:t>
      </w:r>
      <w:r w:rsidR="00EF0643">
        <w:rPr>
          <w:iCs/>
          <w:sz w:val="24"/>
          <w:vertAlign w:val="subscript"/>
        </w:rPr>
        <w:t>s</w:t>
      </w:r>
      <w:proofErr w:type="spellEnd"/>
      <w:r w:rsidR="0045780D" w:rsidRPr="0045780D">
        <w:rPr>
          <w:rFonts w:hint="eastAsia"/>
          <w:i/>
          <w:iCs/>
          <w:sz w:val="24"/>
        </w:rPr>
        <w:t xml:space="preserve">     </w:t>
      </w:r>
      <w:r w:rsidR="0045780D">
        <w:rPr>
          <w:rFonts w:hAnsi="Cambria Math" w:hint="eastAsia"/>
          <w:sz w:val="24"/>
          <w:vertAlign w:val="subscript"/>
        </w:rPr>
        <w:t xml:space="preserve">                                    </w:t>
      </w:r>
      <w:r w:rsidR="0045780D">
        <w:rPr>
          <w:rFonts w:hAnsi="Cambria Math" w:hint="eastAsia"/>
          <w:sz w:val="24"/>
        </w:rPr>
        <w:t>（</w:t>
      </w:r>
      <w:r w:rsidR="006C15B6">
        <w:rPr>
          <w:rFonts w:hAnsi="Cambria Math" w:hint="eastAsia"/>
          <w:sz w:val="24"/>
        </w:rPr>
        <w:t>5</w:t>
      </w:r>
      <w:r w:rsidR="0045780D">
        <w:rPr>
          <w:rFonts w:hAnsi="Cambria Math" w:hint="eastAsia"/>
          <w:sz w:val="24"/>
        </w:rPr>
        <w:t>）</w:t>
      </w:r>
    </w:p>
    <w:p w14:paraId="719D0FBD" w14:textId="77777777" w:rsidR="00EF0643" w:rsidRDefault="00F1437B" w:rsidP="00F1437B">
      <w:pPr>
        <w:spacing w:line="360" w:lineRule="auto"/>
        <w:ind w:firstLineChars="200" w:firstLine="480"/>
        <w:jc w:val="left"/>
        <w:rPr>
          <w:rFonts w:hAnsi="Cambria Math" w:cstheme="minorEastAsia"/>
          <w:color w:val="000000"/>
          <w:sz w:val="24"/>
          <w:lang w:bidi="en-US"/>
        </w:rPr>
      </w:pPr>
      <w:r>
        <w:rPr>
          <w:rFonts w:hAnsi="Cambria Math" w:cstheme="minorEastAsia" w:hint="eastAsia"/>
          <w:color w:val="000000"/>
          <w:sz w:val="24"/>
          <w:lang w:bidi="en-US"/>
        </w:rPr>
        <w:t>式中：</w:t>
      </w:r>
    </w:p>
    <w:p w14:paraId="230F3B48" w14:textId="77777777" w:rsidR="00EF0643" w:rsidRPr="007429AC" w:rsidRDefault="00EF0643" w:rsidP="00EF0643">
      <w:pPr>
        <w:widowControl/>
        <w:spacing w:line="360" w:lineRule="auto"/>
        <w:ind w:left="360" w:firstLineChars="200" w:firstLine="480"/>
        <w:jc w:val="left"/>
        <w:rPr>
          <w:rFonts w:ascii="宋体" w:hAnsi="宋体" w:cs="宋体"/>
          <w:color w:val="000000"/>
          <w:spacing w:val="4"/>
          <w:kern w:val="0"/>
          <w:sz w:val="24"/>
        </w:rPr>
      </w:pPr>
      <w:r w:rsidRPr="00215A53">
        <w:rPr>
          <w:rFonts w:ascii="宋体" w:hAnsi="宋体"/>
          <w:position w:val="-12"/>
          <w:sz w:val="24"/>
        </w:rPr>
        <w:object w:dxaOrig="320" w:dyaOrig="360" w14:anchorId="3171AA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8pt;height:17.9pt" o:ole="">
            <v:imagedata r:id="rId21" o:title=""/>
          </v:shape>
          <o:OLEObject Type="Embed" ProgID="Equation.DSMT4" ShapeID="_x0000_i1025" DrawAspect="Content" ObjectID="_1829822628" r:id="rId22"/>
        </w:object>
      </w:r>
      <w:r w:rsidRPr="007429AC">
        <w:rPr>
          <w:rFonts w:ascii="宋体" w:hAnsi="宋体" w:cs="宋体" w:hint="eastAsia"/>
          <w:color w:val="000000"/>
          <w:spacing w:val="4"/>
          <w:kern w:val="0"/>
          <w:sz w:val="24"/>
        </w:rPr>
        <w:t>—扭矩角度扳子的角度示值误差，°；</w:t>
      </w:r>
    </w:p>
    <w:p w14:paraId="0BD6E938" w14:textId="25E11426" w:rsidR="00F1437B" w:rsidRDefault="00F1437B" w:rsidP="00EF0643">
      <w:pPr>
        <w:spacing w:line="360" w:lineRule="auto"/>
        <w:ind w:left="360" w:firstLineChars="200" w:firstLine="480"/>
        <w:jc w:val="left"/>
        <w:rPr>
          <w:rFonts w:asciiTheme="minorEastAsia" w:eastAsiaTheme="minorEastAsia" w:hAnsiTheme="minorEastAsia"/>
          <w:szCs w:val="21"/>
        </w:rPr>
      </w:pPr>
      <w:proofErr w:type="spellStart"/>
      <w:r w:rsidRPr="00C82252">
        <w:rPr>
          <w:rFonts w:asciiTheme="minorEastAsia" w:eastAsiaTheme="minorEastAsia" w:hAnsiTheme="minorEastAsia" w:hint="eastAsia"/>
          <w:i/>
          <w:iCs/>
          <w:sz w:val="24"/>
        </w:rPr>
        <w:t>y</w:t>
      </w:r>
      <w:r w:rsidR="00EF0643" w:rsidRPr="00EF0643">
        <w:rPr>
          <w:rFonts w:asciiTheme="minorEastAsia" w:eastAsiaTheme="minorEastAsia" w:hAnsiTheme="minorEastAsia"/>
          <w:i/>
          <w:iCs/>
          <w:sz w:val="24"/>
          <w:vertAlign w:val="subscript"/>
        </w:rPr>
        <w:t>i</w:t>
      </w:r>
      <w:proofErr w:type="spellEnd"/>
      <w:r w:rsidRPr="00C82252">
        <w:rPr>
          <w:rFonts w:asciiTheme="minorEastAsia" w:eastAsiaTheme="minorEastAsia" w:hAnsiTheme="minorEastAsia" w:hint="eastAsia"/>
          <w:iCs/>
          <w:sz w:val="24"/>
        </w:rPr>
        <w:t>—</w:t>
      </w:r>
      <w:r w:rsidR="00E97AF1">
        <w:rPr>
          <w:rFonts w:asciiTheme="minorEastAsia" w:eastAsiaTheme="minorEastAsia" w:hAnsiTheme="minorEastAsia" w:hint="eastAsia"/>
          <w:sz w:val="24"/>
        </w:rPr>
        <w:t>扭矩扳子</w:t>
      </w:r>
      <w:r w:rsidRPr="00C82252">
        <w:rPr>
          <w:rFonts w:asciiTheme="minorEastAsia" w:eastAsiaTheme="minorEastAsia" w:hAnsiTheme="minorEastAsia" w:hint="eastAsia"/>
          <w:sz w:val="24"/>
        </w:rPr>
        <w:t>的角度</w:t>
      </w:r>
      <w:r w:rsidR="004D397C">
        <w:rPr>
          <w:rFonts w:asciiTheme="minorEastAsia" w:eastAsiaTheme="minorEastAsia" w:hAnsiTheme="minorEastAsia" w:hint="eastAsia"/>
          <w:sz w:val="24"/>
        </w:rPr>
        <w:t>示值</w:t>
      </w:r>
      <w:r w:rsidR="0058680A" w:rsidRPr="007429AC">
        <w:rPr>
          <w:rFonts w:ascii="宋体" w:hAnsi="宋体" w:cs="宋体" w:hint="eastAsia"/>
          <w:color w:val="000000"/>
          <w:spacing w:val="4"/>
          <w:kern w:val="0"/>
          <w:sz w:val="24"/>
        </w:rPr>
        <w:t>，°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14:paraId="4EBDC224" w14:textId="46CEB38C" w:rsidR="00F1437B" w:rsidRDefault="00F1437B" w:rsidP="00EF0643">
      <w:pPr>
        <w:spacing w:line="360" w:lineRule="auto"/>
        <w:ind w:left="360" w:firstLineChars="200" w:firstLine="480"/>
        <w:jc w:val="left"/>
        <w:rPr>
          <w:rFonts w:asciiTheme="minorEastAsia" w:eastAsiaTheme="minorEastAsia" w:hAnsiTheme="minorEastAsia"/>
          <w:szCs w:val="21"/>
        </w:rPr>
      </w:pPr>
      <w:proofErr w:type="spellStart"/>
      <w:r w:rsidRPr="00C82252">
        <w:rPr>
          <w:rFonts w:asciiTheme="minorEastAsia" w:eastAsiaTheme="minorEastAsia" w:hAnsiTheme="minorEastAsia" w:hint="eastAsia"/>
          <w:i/>
          <w:iCs/>
          <w:sz w:val="24"/>
        </w:rPr>
        <w:t>y</w:t>
      </w:r>
      <w:r w:rsidR="00EF0643">
        <w:rPr>
          <w:rFonts w:asciiTheme="minorEastAsia" w:eastAsiaTheme="minorEastAsia" w:hAnsiTheme="minorEastAsia"/>
          <w:iCs/>
          <w:sz w:val="24"/>
          <w:vertAlign w:val="subscript"/>
        </w:rPr>
        <w:t>s</w:t>
      </w:r>
      <w:proofErr w:type="spellEnd"/>
      <w:proofErr w:type="gramStart"/>
      <w:r w:rsidRPr="00C82252">
        <w:rPr>
          <w:rFonts w:asciiTheme="minorEastAsia" w:eastAsiaTheme="minorEastAsia" w:hAnsiTheme="minorEastAsia" w:hint="eastAsia"/>
          <w:iCs/>
          <w:sz w:val="24"/>
        </w:rPr>
        <w:t>—</w:t>
      </w:r>
      <w:r w:rsidR="004D397C">
        <w:rPr>
          <w:rFonts w:asciiTheme="minorEastAsia" w:eastAsiaTheme="minorEastAsia" w:hAnsiTheme="minorEastAsia" w:hint="eastAsia"/>
          <w:sz w:val="24"/>
        </w:rPr>
        <w:t>角度</w:t>
      </w:r>
      <w:proofErr w:type="gramEnd"/>
      <w:r w:rsidR="004D397C">
        <w:rPr>
          <w:rFonts w:asciiTheme="minorEastAsia" w:eastAsiaTheme="minorEastAsia" w:hAnsiTheme="minorEastAsia" w:hint="eastAsia"/>
          <w:sz w:val="24"/>
        </w:rPr>
        <w:t>测量装置的示值</w:t>
      </w:r>
      <w:r w:rsidR="0058680A" w:rsidRPr="007429AC">
        <w:rPr>
          <w:rFonts w:ascii="宋体" w:hAnsi="宋体" w:cs="宋体" w:hint="eastAsia"/>
          <w:color w:val="000000"/>
          <w:spacing w:val="4"/>
          <w:kern w:val="0"/>
          <w:sz w:val="24"/>
        </w:rPr>
        <w:t>，°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14:paraId="71B74427" w14:textId="3969648E" w:rsidR="00E73E05" w:rsidRPr="00E73E05" w:rsidRDefault="00E73E05" w:rsidP="00E97AF1">
      <w:pPr>
        <w:pStyle w:val="af8"/>
        <w:spacing w:line="360" w:lineRule="auto"/>
        <w:ind w:firstLine="718"/>
        <w:rPr>
          <w:rFonts w:asciiTheme="minorEastAsia" w:eastAsiaTheme="minorEastAsia" w:hAnsiTheme="minorEastAsia"/>
          <w:sz w:val="24"/>
        </w:rPr>
      </w:pPr>
      <w:r w:rsidRPr="007429AC">
        <w:rPr>
          <w:rFonts w:ascii="宋体" w:hAnsi="宋体" w:cs="宋体" w:hint="eastAsia"/>
          <w:color w:val="000000"/>
          <w:spacing w:val="4"/>
          <w:kern w:val="0"/>
          <w:sz w:val="24"/>
        </w:rPr>
        <w:t>选取每个</w:t>
      </w:r>
      <w:r w:rsidR="00EF0643">
        <w:rPr>
          <w:rFonts w:ascii="宋体" w:hAnsi="宋体" w:cs="宋体" w:hint="eastAsia"/>
          <w:color w:val="000000"/>
          <w:spacing w:val="4"/>
          <w:kern w:val="0"/>
          <w:sz w:val="24"/>
        </w:rPr>
        <w:t>检定点</w:t>
      </w:r>
      <w:r w:rsidRPr="007429AC">
        <w:rPr>
          <w:rFonts w:ascii="宋体" w:hAnsi="宋体" w:cs="宋体" w:hint="eastAsia"/>
          <w:color w:val="000000"/>
          <w:spacing w:val="4"/>
          <w:kern w:val="0"/>
          <w:sz w:val="24"/>
        </w:rPr>
        <w:t>角度示值误差的平均值为该</w:t>
      </w:r>
      <w:r w:rsidR="00EF0643">
        <w:rPr>
          <w:rFonts w:ascii="宋体" w:hAnsi="宋体" w:cs="宋体" w:hint="eastAsia"/>
          <w:color w:val="000000"/>
          <w:spacing w:val="4"/>
          <w:kern w:val="0"/>
          <w:sz w:val="24"/>
        </w:rPr>
        <w:t>检定点</w:t>
      </w:r>
      <w:r w:rsidRPr="007429AC">
        <w:rPr>
          <w:rFonts w:ascii="宋体" w:hAnsi="宋体" w:cs="宋体" w:hint="eastAsia"/>
          <w:color w:val="000000"/>
          <w:spacing w:val="4"/>
          <w:kern w:val="0"/>
          <w:sz w:val="24"/>
        </w:rPr>
        <w:t>角度示值误差</w:t>
      </w:r>
      <w:r w:rsidR="00E97AF1">
        <w:rPr>
          <w:rFonts w:ascii="宋体" w:hAnsi="宋体" w:cs="宋体" w:hint="eastAsia"/>
          <w:color w:val="000000"/>
          <w:spacing w:val="4"/>
          <w:kern w:val="0"/>
          <w:sz w:val="24"/>
        </w:rPr>
        <w:t>检定</w:t>
      </w:r>
      <w:r w:rsidRPr="007429AC">
        <w:rPr>
          <w:rFonts w:ascii="宋体" w:hAnsi="宋体" w:cs="宋体" w:hint="eastAsia"/>
          <w:color w:val="000000"/>
          <w:spacing w:val="4"/>
          <w:kern w:val="0"/>
          <w:sz w:val="24"/>
        </w:rPr>
        <w:t>结果。</w:t>
      </w:r>
    </w:p>
    <w:p w14:paraId="60CDACC7" w14:textId="77777777" w:rsidR="00FE1C83" w:rsidRPr="00FE1C83" w:rsidRDefault="006C15B6" w:rsidP="00FE1C83">
      <w:pPr>
        <w:spacing w:line="360" w:lineRule="auto"/>
        <w:ind w:firstLineChars="200" w:firstLine="480"/>
        <w:rPr>
          <w:sz w:val="24"/>
          <w:vertAlign w:val="subscript"/>
        </w:rPr>
      </w:pPr>
      <w:r>
        <w:rPr>
          <w:rFonts w:hint="eastAsia"/>
          <w:sz w:val="24"/>
        </w:rPr>
        <w:t>6</w:t>
      </w:r>
      <w:r w:rsidR="00FE1C83" w:rsidRPr="00EF7D49">
        <w:rPr>
          <w:rFonts w:hint="eastAsia"/>
          <w:sz w:val="24"/>
        </w:rPr>
        <w:t>）</w:t>
      </w:r>
      <w:r w:rsidR="00FE1C83">
        <w:rPr>
          <w:rFonts w:hint="eastAsia"/>
          <w:sz w:val="24"/>
          <w:lang w:val="zh-CN"/>
        </w:rPr>
        <w:t>角度的重复性</w:t>
      </w:r>
      <w:r w:rsidR="001C2BA4">
        <w:rPr>
          <w:i/>
          <w:iCs/>
          <w:sz w:val="24"/>
        </w:rPr>
        <w:t>R</w:t>
      </w:r>
      <w:r w:rsidR="001C2BA4" w:rsidRPr="001C2BA4">
        <w:rPr>
          <w:i/>
          <w:iCs/>
          <w:sz w:val="24"/>
          <w:vertAlign w:val="subscript"/>
        </w:rPr>
        <w:t>A</w:t>
      </w:r>
    </w:p>
    <w:p w14:paraId="4D6A35FE" w14:textId="43870D16" w:rsidR="00FE1C83" w:rsidRDefault="00E97AF1" w:rsidP="00FE1C8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扭矩扳子</w:t>
      </w:r>
      <w:r w:rsidR="004D397C">
        <w:rPr>
          <w:rFonts w:hint="eastAsia"/>
          <w:sz w:val="24"/>
        </w:rPr>
        <w:t>角度的重复性</w:t>
      </w:r>
      <w:r w:rsidR="00FE1C83">
        <w:rPr>
          <w:rFonts w:hint="eastAsia"/>
          <w:sz w:val="24"/>
        </w:rPr>
        <w:t>按式（</w:t>
      </w:r>
      <w:r w:rsidR="006C15B6">
        <w:rPr>
          <w:rFonts w:hint="eastAsia"/>
          <w:sz w:val="24"/>
        </w:rPr>
        <w:t>6</w:t>
      </w:r>
      <w:r w:rsidR="00FE1C83">
        <w:rPr>
          <w:rFonts w:hint="eastAsia"/>
          <w:sz w:val="24"/>
        </w:rPr>
        <w:t>）计算</w:t>
      </w:r>
      <w:r>
        <w:rPr>
          <w:rFonts w:hint="eastAsia"/>
          <w:sz w:val="24"/>
        </w:rPr>
        <w:t>：</w:t>
      </w:r>
    </w:p>
    <w:p w14:paraId="7EA63A18" w14:textId="5A9F2412" w:rsidR="00FE1C83" w:rsidRDefault="004D397C" w:rsidP="004D397C">
      <w:pPr>
        <w:spacing w:line="360" w:lineRule="auto"/>
        <w:ind w:firstLineChars="200" w:firstLine="480"/>
        <w:jc w:val="right"/>
        <w:rPr>
          <w:rFonts w:hAnsi="Cambria Math"/>
          <w:sz w:val="24"/>
        </w:rPr>
      </w:pPr>
      <w:r>
        <w:rPr>
          <w:rFonts w:hint="eastAsia"/>
          <w:i/>
          <w:iCs/>
          <w:sz w:val="24"/>
        </w:rPr>
        <w:t xml:space="preserve">              </w:t>
      </w:r>
      <w:r w:rsidR="001C2BA4">
        <w:rPr>
          <w:i/>
          <w:iCs/>
          <w:sz w:val="24"/>
        </w:rPr>
        <w:t>R</w:t>
      </w:r>
      <w:r w:rsidR="001C2BA4" w:rsidRPr="001C2BA4">
        <w:rPr>
          <w:i/>
          <w:iCs/>
          <w:sz w:val="24"/>
          <w:vertAlign w:val="subscript"/>
        </w:rPr>
        <w:t>A</w:t>
      </w:r>
      <w:r w:rsidR="00FE1C83">
        <w:rPr>
          <w:rFonts w:hint="eastAsia"/>
          <w:sz w:val="24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</w:rPr>
              <m:t>j,max</m:t>
            </m:r>
          </m:sub>
        </m:sSub>
        <m:r>
          <w:rPr>
            <w:rFonts w:ascii="Cambria Math" w:hAnsi="Cambria Math"/>
            <w:sz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</w:rPr>
              <m:t>j,min</m:t>
            </m:r>
          </m:sub>
        </m:sSub>
      </m:oMath>
      <w:r w:rsidR="00FE1C83">
        <w:rPr>
          <w:rFonts w:hAnsi="Cambria Math" w:hint="eastAsia"/>
          <w:sz w:val="24"/>
        </w:rPr>
        <w:t xml:space="preserve">    </w:t>
      </w:r>
      <w:r>
        <w:rPr>
          <w:rFonts w:hAnsi="Cambria Math" w:hint="eastAsia"/>
          <w:sz w:val="24"/>
        </w:rPr>
        <w:t xml:space="preserve">       </w:t>
      </w:r>
      <w:r w:rsidR="00FE1C83">
        <w:rPr>
          <w:rFonts w:hAnsi="Cambria Math" w:hint="eastAsia"/>
          <w:sz w:val="24"/>
        </w:rPr>
        <w:t xml:space="preserve">          </w:t>
      </w:r>
      <w:r w:rsidR="00FE1C83">
        <w:rPr>
          <w:rFonts w:hAnsi="Cambria Math" w:hint="eastAsia"/>
          <w:sz w:val="24"/>
        </w:rPr>
        <w:t>（</w:t>
      </w:r>
      <w:r w:rsidR="006C15B6">
        <w:rPr>
          <w:rFonts w:hAnsi="Cambria Math" w:hint="eastAsia"/>
          <w:sz w:val="24"/>
        </w:rPr>
        <w:t>6</w:t>
      </w:r>
      <w:r w:rsidR="00FE1C83">
        <w:rPr>
          <w:rFonts w:hAnsi="Cambria Math" w:hint="eastAsia"/>
          <w:sz w:val="24"/>
        </w:rPr>
        <w:t>）</w:t>
      </w:r>
    </w:p>
    <w:p w14:paraId="4A0FAF57" w14:textId="02CACF1D" w:rsidR="00F1437B" w:rsidRPr="004D397C" w:rsidRDefault="00F1437B" w:rsidP="00F1437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hAnsi="Cambria Math" w:cstheme="minorEastAsia" w:hint="eastAsia"/>
          <w:color w:val="000000"/>
          <w:sz w:val="24"/>
          <w:lang w:bidi="en-US"/>
        </w:rPr>
        <w:t>式中：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j,max</m:t>
            </m:r>
          </m:sub>
        </m:sSub>
      </m:oMath>
      <w:r w:rsidRPr="004D397C">
        <w:rPr>
          <w:rFonts w:asciiTheme="minorEastAsia" w:eastAsiaTheme="minorEastAsia" w:hAnsiTheme="minorEastAsia" w:cstheme="minorEastAsia"/>
          <w:sz w:val="24"/>
        </w:rPr>
        <w:t>—</w:t>
      </w:r>
      <w:r w:rsidR="0011223B">
        <w:rPr>
          <w:rFonts w:asciiTheme="minorEastAsia" w:eastAsiaTheme="minorEastAsia" w:hAnsiTheme="minorEastAsia" w:cstheme="minorEastAsia" w:hint="eastAsia"/>
          <w:sz w:val="24"/>
        </w:rPr>
        <w:t>第</w:t>
      </w:r>
      <w:r w:rsidR="00E97AF1">
        <w:rPr>
          <w:rFonts w:asciiTheme="minorEastAsia" w:eastAsiaTheme="minorEastAsia" w:hAnsiTheme="minorEastAsia" w:cstheme="minorEastAsia"/>
          <w:i/>
          <w:sz w:val="24"/>
        </w:rPr>
        <w:t>j</w:t>
      </w:r>
      <w:proofErr w:type="gramStart"/>
      <w:r w:rsidR="0011223B">
        <w:rPr>
          <w:rFonts w:asciiTheme="minorEastAsia" w:eastAsiaTheme="minorEastAsia" w:hAnsiTheme="minorEastAsia" w:cstheme="minorEastAsia" w:hint="eastAsia"/>
          <w:sz w:val="24"/>
        </w:rPr>
        <w:t>个</w:t>
      </w:r>
      <w:proofErr w:type="gramEnd"/>
      <w:r w:rsidR="0011223B">
        <w:rPr>
          <w:rFonts w:asciiTheme="minorEastAsia" w:eastAsiaTheme="minorEastAsia" w:hAnsiTheme="minorEastAsia" w:cstheme="minorEastAsia" w:hint="eastAsia"/>
          <w:sz w:val="24"/>
        </w:rPr>
        <w:t>角度检定点</w:t>
      </w:r>
      <w:r w:rsidRPr="004D397C">
        <w:rPr>
          <w:rFonts w:asciiTheme="minorEastAsia" w:eastAsiaTheme="minorEastAsia" w:hAnsiTheme="minorEastAsia" w:hint="eastAsia"/>
          <w:sz w:val="24"/>
        </w:rPr>
        <w:t>3次测量角度的最大值</w:t>
      </w:r>
      <w:r w:rsidR="0058680A" w:rsidRPr="007429AC">
        <w:rPr>
          <w:rFonts w:ascii="宋体" w:hAnsi="宋体" w:cs="宋体" w:hint="eastAsia"/>
          <w:color w:val="000000"/>
          <w:spacing w:val="4"/>
          <w:kern w:val="0"/>
          <w:sz w:val="24"/>
        </w:rPr>
        <w:t>，°</w:t>
      </w:r>
      <w:r w:rsidRPr="004D397C">
        <w:rPr>
          <w:rFonts w:asciiTheme="minorEastAsia" w:eastAsiaTheme="minorEastAsia" w:hAnsiTheme="minorEastAsia" w:hint="eastAsia"/>
          <w:sz w:val="24"/>
        </w:rPr>
        <w:t>；</w:t>
      </w:r>
    </w:p>
    <w:p w14:paraId="56C689ED" w14:textId="3978496D" w:rsidR="00F1437B" w:rsidRPr="004D397C" w:rsidRDefault="00F1437B" w:rsidP="004D397C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4D397C">
        <w:rPr>
          <w:rFonts w:asciiTheme="minorEastAsia" w:eastAsiaTheme="minorEastAsia" w:hAnsiTheme="minorEastAsia" w:hint="eastAsia"/>
          <w:sz w:val="24"/>
        </w:rPr>
        <w:t xml:space="preserve">   </w:t>
      </w:r>
      <w:r w:rsidR="0011223B">
        <w:rPr>
          <w:rFonts w:asciiTheme="minorEastAsia" w:eastAsiaTheme="minorEastAsia" w:hAnsiTheme="minorEastAsia" w:hint="eastAsia"/>
          <w:sz w:val="24"/>
        </w:rPr>
        <w:t xml:space="preserve">  </w:t>
      </w:r>
      <w:r w:rsidRPr="004D397C">
        <w:rPr>
          <w:rFonts w:asciiTheme="minorEastAsia" w:eastAsiaTheme="minorEastAsia" w:hAnsiTheme="minorEastAsia" w:hint="eastAsia"/>
          <w:sz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j,min</m:t>
            </m:r>
          </m:sub>
        </m:sSub>
      </m:oMath>
      <w:r w:rsidRPr="004D397C">
        <w:rPr>
          <w:rFonts w:asciiTheme="minorEastAsia" w:eastAsiaTheme="minorEastAsia" w:hAnsiTheme="minorEastAsia"/>
          <w:sz w:val="24"/>
        </w:rPr>
        <w:t>—</w:t>
      </w:r>
      <w:r w:rsidR="0011223B">
        <w:rPr>
          <w:rFonts w:asciiTheme="minorEastAsia" w:eastAsiaTheme="minorEastAsia" w:hAnsiTheme="minorEastAsia" w:cstheme="minorEastAsia" w:hint="eastAsia"/>
          <w:sz w:val="24"/>
        </w:rPr>
        <w:t>第</w:t>
      </w:r>
      <w:r w:rsidR="002B3B35">
        <w:rPr>
          <w:rFonts w:asciiTheme="minorEastAsia" w:eastAsiaTheme="minorEastAsia" w:hAnsiTheme="minorEastAsia" w:cstheme="minorEastAsia"/>
          <w:i/>
          <w:sz w:val="24"/>
        </w:rPr>
        <w:t>j</w:t>
      </w:r>
      <w:r w:rsidR="0011223B">
        <w:rPr>
          <w:rFonts w:asciiTheme="minorEastAsia" w:eastAsiaTheme="minorEastAsia" w:hAnsiTheme="minorEastAsia" w:cstheme="minorEastAsia" w:hint="eastAsia"/>
          <w:sz w:val="24"/>
        </w:rPr>
        <w:t>个角度检定点</w:t>
      </w:r>
      <w:r w:rsidR="0011223B" w:rsidRPr="004D397C">
        <w:rPr>
          <w:rFonts w:asciiTheme="minorEastAsia" w:eastAsiaTheme="minorEastAsia" w:hAnsiTheme="minorEastAsia" w:hint="eastAsia"/>
          <w:sz w:val="24"/>
        </w:rPr>
        <w:t>3次测量角度的最</w:t>
      </w:r>
      <w:r w:rsidR="0011223B">
        <w:rPr>
          <w:rFonts w:asciiTheme="minorEastAsia" w:eastAsiaTheme="minorEastAsia" w:hAnsiTheme="minorEastAsia" w:hint="eastAsia"/>
          <w:sz w:val="24"/>
        </w:rPr>
        <w:t>小值</w:t>
      </w:r>
      <w:r w:rsidR="0058680A" w:rsidRPr="007429AC">
        <w:rPr>
          <w:rFonts w:ascii="宋体" w:hAnsi="宋体" w:cs="宋体" w:hint="eastAsia"/>
          <w:color w:val="000000"/>
          <w:spacing w:val="4"/>
          <w:kern w:val="0"/>
          <w:sz w:val="24"/>
        </w:rPr>
        <w:t>，°</w:t>
      </w:r>
      <w:r w:rsidR="0011223B">
        <w:rPr>
          <w:rFonts w:asciiTheme="minorEastAsia" w:eastAsiaTheme="minorEastAsia" w:hAnsiTheme="minorEastAsia" w:hint="eastAsia"/>
          <w:sz w:val="24"/>
        </w:rPr>
        <w:t>。</w:t>
      </w:r>
    </w:p>
    <w:p w14:paraId="19A62377" w14:textId="77777777" w:rsidR="00106D0E" w:rsidRDefault="00F1437B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</w:t>
      </w:r>
      <w:r w:rsidR="008918DE">
        <w:rPr>
          <w:rFonts w:ascii="宋体" w:hAnsi="宋体" w:cs="宋体" w:hint="eastAsia"/>
          <w:sz w:val="24"/>
        </w:rPr>
        <w:t xml:space="preserve">4 </w:t>
      </w:r>
      <w:r w:rsidR="00FA6213">
        <w:rPr>
          <w:rFonts w:ascii="宋体" w:hAnsi="宋体" w:cs="宋体" w:hint="eastAsia"/>
          <w:sz w:val="24"/>
        </w:rPr>
        <w:t>检定结果的处理</w:t>
      </w:r>
    </w:p>
    <w:p w14:paraId="15AB41F5" w14:textId="18A552DF" w:rsidR="00106D0E" w:rsidRDefault="00FA621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按本规程检定合格的</w:t>
      </w:r>
      <w:r w:rsidR="00E97AF1">
        <w:rPr>
          <w:rFonts w:ascii="宋体" w:hAnsi="宋体" w:cs="宋体" w:hint="eastAsia"/>
          <w:sz w:val="24"/>
        </w:rPr>
        <w:t>扭矩扳子</w:t>
      </w:r>
      <w:r w:rsidR="008918DE">
        <w:rPr>
          <w:rFonts w:ascii="宋体" w:hAnsi="宋体" w:cs="宋体" w:hint="eastAsia"/>
          <w:sz w:val="24"/>
        </w:rPr>
        <w:t>出具</w:t>
      </w:r>
      <w:r>
        <w:rPr>
          <w:rFonts w:ascii="宋体" w:hAnsi="宋体" w:cs="宋体" w:hint="eastAsia"/>
          <w:sz w:val="24"/>
        </w:rPr>
        <w:t>检定证书，检定不合格的</w:t>
      </w:r>
      <w:r w:rsidR="00E97AF1">
        <w:rPr>
          <w:rFonts w:ascii="宋体" w:hAnsi="宋体" w:cs="宋体" w:hint="eastAsia"/>
          <w:sz w:val="24"/>
        </w:rPr>
        <w:t>扭矩扳子</w:t>
      </w:r>
      <w:r w:rsidR="008918DE">
        <w:rPr>
          <w:rFonts w:ascii="宋体" w:hAnsi="宋体" w:cs="宋体" w:hint="eastAsia"/>
          <w:sz w:val="24"/>
        </w:rPr>
        <w:t>出具</w:t>
      </w:r>
      <w:r>
        <w:rPr>
          <w:rFonts w:ascii="宋体" w:hAnsi="宋体" w:cs="宋体" w:hint="eastAsia"/>
          <w:sz w:val="24"/>
        </w:rPr>
        <w:t>检定结果通知书，并注明不合格项目。</w:t>
      </w:r>
    </w:p>
    <w:p w14:paraId="660E108B" w14:textId="77777777" w:rsidR="00106D0E" w:rsidRDefault="00F1437B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</w:t>
      </w:r>
      <w:r w:rsidR="008918DE">
        <w:rPr>
          <w:rFonts w:ascii="宋体" w:hAnsi="宋体" w:cs="宋体" w:hint="eastAsia"/>
          <w:sz w:val="24"/>
        </w:rPr>
        <w:t xml:space="preserve">5 </w:t>
      </w:r>
      <w:r w:rsidR="00FA6213">
        <w:rPr>
          <w:rFonts w:ascii="宋体" w:hAnsi="宋体" w:cs="宋体" w:hint="eastAsia"/>
          <w:sz w:val="24"/>
        </w:rPr>
        <w:t>检定周期</w:t>
      </w:r>
    </w:p>
    <w:p w14:paraId="449D9BB5" w14:textId="77777777" w:rsidR="00106D0E" w:rsidRDefault="00FA621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检定周期一般不超过1</w:t>
      </w:r>
      <w:r w:rsidR="0045780D">
        <w:rPr>
          <w:rFonts w:ascii="宋体" w:hAnsi="宋体" w:cs="宋体" w:hint="eastAsia"/>
          <w:sz w:val="24"/>
        </w:rPr>
        <w:t>年。</w:t>
      </w:r>
    </w:p>
    <w:p w14:paraId="6D6B4837" w14:textId="77777777" w:rsidR="0048006C" w:rsidRDefault="0048006C" w:rsidP="00FE1C83">
      <w:pPr>
        <w:spacing w:line="360" w:lineRule="auto"/>
        <w:rPr>
          <w:rFonts w:ascii="宋体" w:hAnsi="宋体" w:cs="宋体"/>
          <w:sz w:val="24"/>
        </w:rPr>
      </w:pPr>
    </w:p>
    <w:p w14:paraId="47BE6189" w14:textId="29B8B1AC" w:rsidR="00D23E23" w:rsidRDefault="00D23E23" w:rsidP="00FE1C83">
      <w:pPr>
        <w:spacing w:line="360" w:lineRule="auto"/>
        <w:rPr>
          <w:rFonts w:ascii="宋体" w:hAnsi="宋体" w:cs="宋体"/>
          <w:sz w:val="24"/>
        </w:rPr>
      </w:pPr>
    </w:p>
    <w:p w14:paraId="2D84D50C" w14:textId="5BEE04B9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55382577" w14:textId="5FB1F128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487D7375" w14:textId="252A5494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63FB73A0" w14:textId="0484CCBF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75AF6F29" w14:textId="7A950E77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4358ED62" w14:textId="7386AE79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10E03B2A" w14:textId="08DCBDEF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176F335F" w14:textId="2459A688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1E566A74" w14:textId="0EF05B01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35DFFD98" w14:textId="603C881D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0D3EB02F" w14:textId="7DE06A7A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2561C774" w14:textId="0114DBB0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183CB273" w14:textId="47217F53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6B1E6439" w14:textId="6E6804B5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278977C9" w14:textId="1C94250A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7A5DAA2D" w14:textId="00739085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6C7BFC48" w14:textId="6747151C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2D01BD1F" w14:textId="08F05042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0643A37C" w14:textId="1621861F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1F2319D9" w14:textId="01EAE900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2BF96118" w14:textId="2273C59A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4E705C2B" w14:textId="395EFFD9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0C8A0379" w14:textId="261928D4" w:rsidR="002B3B35" w:rsidRDefault="002B3B35" w:rsidP="00FE1C83">
      <w:pPr>
        <w:spacing w:line="360" w:lineRule="auto"/>
        <w:rPr>
          <w:rFonts w:ascii="宋体" w:hAnsi="宋体" w:cs="宋体"/>
          <w:sz w:val="24"/>
        </w:rPr>
      </w:pPr>
    </w:p>
    <w:p w14:paraId="6DB0B2D6" w14:textId="77777777" w:rsidR="0048006C" w:rsidRDefault="0048006C" w:rsidP="0048006C">
      <w:pPr>
        <w:keepNext/>
        <w:keepLines/>
        <w:spacing w:line="360" w:lineRule="auto"/>
        <w:outlineLvl w:val="0"/>
        <w:rPr>
          <w:rFonts w:ascii="黑体" w:eastAsia="黑体"/>
          <w:bCs/>
          <w:kern w:val="44"/>
          <w:sz w:val="28"/>
          <w:szCs w:val="28"/>
        </w:rPr>
      </w:pPr>
      <w:bookmarkStart w:id="17" w:name="_Toc345919515"/>
      <w:bookmarkStart w:id="18" w:name="_Toc26932"/>
      <w:r>
        <w:rPr>
          <w:rFonts w:ascii="黑体" w:eastAsia="黑体" w:hint="eastAsia"/>
          <w:bCs/>
          <w:kern w:val="44"/>
          <w:sz w:val="28"/>
          <w:szCs w:val="28"/>
        </w:rPr>
        <w:lastRenderedPageBreak/>
        <w:t>附录</w:t>
      </w:r>
      <w:bookmarkEnd w:id="17"/>
      <w:r>
        <w:rPr>
          <w:rFonts w:ascii="黑体" w:eastAsia="黑体" w:hint="eastAsia"/>
          <w:bCs/>
          <w:kern w:val="44"/>
          <w:sz w:val="28"/>
          <w:szCs w:val="28"/>
        </w:rPr>
        <w:t>A</w:t>
      </w:r>
      <w:bookmarkEnd w:id="18"/>
    </w:p>
    <w:p w14:paraId="2EC9B56D" w14:textId="4CCFE6F9" w:rsidR="00203497" w:rsidRPr="00880BBB" w:rsidRDefault="00203497" w:rsidP="00203497">
      <w:pPr>
        <w:jc w:val="center"/>
        <w:rPr>
          <w:rFonts w:ascii="黑体" w:eastAsia="黑体" w:hAnsi="黑体"/>
          <w:sz w:val="28"/>
          <w:szCs w:val="22"/>
        </w:rPr>
      </w:pPr>
      <w:r>
        <w:rPr>
          <w:rFonts w:ascii="黑体" w:eastAsia="黑体" w:hAnsi="黑体" w:hint="eastAsia"/>
          <w:sz w:val="28"/>
          <w:szCs w:val="22"/>
        </w:rPr>
        <w:t>转角扭矩扳子</w:t>
      </w:r>
      <w:r w:rsidR="00B54126">
        <w:rPr>
          <w:rFonts w:ascii="黑体" w:eastAsia="黑体" w:hAnsi="黑体" w:hint="eastAsia"/>
          <w:sz w:val="28"/>
          <w:szCs w:val="22"/>
        </w:rPr>
        <w:t>检定</w:t>
      </w:r>
      <w:r w:rsidRPr="00880BBB">
        <w:rPr>
          <w:rFonts w:ascii="黑体" w:eastAsia="黑体" w:hAnsi="黑体" w:hint="eastAsia"/>
          <w:sz w:val="28"/>
          <w:szCs w:val="22"/>
        </w:rPr>
        <w:t>记录（推荐）格式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330"/>
        <w:gridCol w:w="198"/>
        <w:gridCol w:w="34"/>
        <w:gridCol w:w="6"/>
        <w:gridCol w:w="783"/>
        <w:gridCol w:w="226"/>
        <w:gridCol w:w="624"/>
        <w:gridCol w:w="255"/>
        <w:gridCol w:w="127"/>
        <w:gridCol w:w="43"/>
        <w:gridCol w:w="426"/>
        <w:gridCol w:w="680"/>
        <w:gridCol w:w="14"/>
        <w:gridCol w:w="156"/>
        <w:gridCol w:w="776"/>
        <w:gridCol w:w="188"/>
        <w:gridCol w:w="29"/>
        <w:gridCol w:w="1239"/>
        <w:gridCol w:w="149"/>
        <w:gridCol w:w="1560"/>
        <w:gridCol w:w="28"/>
      </w:tblGrid>
      <w:tr w:rsidR="00203497" w:rsidRPr="00880BBB" w14:paraId="69E2CF20" w14:textId="77777777" w:rsidTr="006D197D">
        <w:trPr>
          <w:trHeight w:val="162"/>
        </w:trPr>
        <w:tc>
          <w:tcPr>
            <w:tcW w:w="1089" w:type="dxa"/>
            <w:gridSpan w:val="5"/>
            <w:vAlign w:val="center"/>
          </w:tcPr>
          <w:p w14:paraId="0B41EFD7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送样单位</w:t>
            </w:r>
          </w:p>
        </w:tc>
        <w:tc>
          <w:tcPr>
            <w:tcW w:w="4110" w:type="dxa"/>
            <w:gridSpan w:val="11"/>
            <w:vAlign w:val="center"/>
          </w:tcPr>
          <w:p w14:paraId="7B9ACB64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7C79B5AF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记录编号</w:t>
            </w:r>
          </w:p>
        </w:tc>
        <w:tc>
          <w:tcPr>
            <w:tcW w:w="1737" w:type="dxa"/>
            <w:gridSpan w:val="3"/>
            <w:vAlign w:val="center"/>
          </w:tcPr>
          <w:p w14:paraId="643BEC3D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</w:tr>
      <w:tr w:rsidR="00203497" w:rsidRPr="00880BBB" w14:paraId="1E7A559D" w14:textId="77777777" w:rsidTr="006D197D">
        <w:trPr>
          <w:trHeight w:val="265"/>
        </w:trPr>
        <w:tc>
          <w:tcPr>
            <w:tcW w:w="521" w:type="dxa"/>
            <w:vMerge w:val="restart"/>
            <w:vAlign w:val="center"/>
          </w:tcPr>
          <w:p w14:paraId="3D30FF34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样</w:t>
            </w:r>
          </w:p>
          <w:p w14:paraId="1BBB3C0B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品</w:t>
            </w:r>
          </w:p>
        </w:tc>
        <w:tc>
          <w:tcPr>
            <w:tcW w:w="1351" w:type="dxa"/>
            <w:gridSpan w:val="5"/>
            <w:vAlign w:val="center"/>
          </w:tcPr>
          <w:p w14:paraId="78FB36C7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3327" w:type="dxa"/>
            <w:gridSpan w:val="10"/>
            <w:vAlign w:val="center"/>
          </w:tcPr>
          <w:p w14:paraId="587166C1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117FDAB3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型号规格</w:t>
            </w:r>
          </w:p>
        </w:tc>
        <w:tc>
          <w:tcPr>
            <w:tcW w:w="1737" w:type="dxa"/>
            <w:gridSpan w:val="3"/>
            <w:vAlign w:val="center"/>
          </w:tcPr>
          <w:p w14:paraId="70F5BDAC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3497" w:rsidRPr="00880BBB" w14:paraId="5F27FD96" w14:textId="77777777" w:rsidTr="006D197D">
        <w:trPr>
          <w:trHeight w:val="72"/>
        </w:trPr>
        <w:tc>
          <w:tcPr>
            <w:tcW w:w="521" w:type="dxa"/>
            <w:vMerge/>
            <w:vAlign w:val="center"/>
          </w:tcPr>
          <w:p w14:paraId="563331B0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5"/>
            <w:vAlign w:val="center"/>
          </w:tcPr>
          <w:p w14:paraId="05061BFC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生产厂</w:t>
            </w:r>
          </w:p>
        </w:tc>
        <w:tc>
          <w:tcPr>
            <w:tcW w:w="3327" w:type="dxa"/>
            <w:gridSpan w:val="10"/>
            <w:vAlign w:val="center"/>
          </w:tcPr>
          <w:p w14:paraId="566C4D5D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13E0D92E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出厂编号</w:t>
            </w:r>
          </w:p>
        </w:tc>
        <w:tc>
          <w:tcPr>
            <w:tcW w:w="1737" w:type="dxa"/>
            <w:gridSpan w:val="3"/>
            <w:vAlign w:val="center"/>
          </w:tcPr>
          <w:p w14:paraId="33F87EDF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3497" w:rsidRPr="00880BBB" w14:paraId="1351E1E8" w14:textId="77777777" w:rsidTr="006D197D">
        <w:trPr>
          <w:trHeight w:val="331"/>
        </w:trPr>
        <w:tc>
          <w:tcPr>
            <w:tcW w:w="521" w:type="dxa"/>
            <w:vMerge w:val="restart"/>
            <w:vAlign w:val="center"/>
          </w:tcPr>
          <w:p w14:paraId="1C3855C3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标</w:t>
            </w:r>
          </w:p>
          <w:p w14:paraId="383ECD64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准</w:t>
            </w:r>
          </w:p>
          <w:p w14:paraId="5C5A4DF8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器</w:t>
            </w:r>
          </w:p>
        </w:tc>
        <w:tc>
          <w:tcPr>
            <w:tcW w:w="1351" w:type="dxa"/>
            <w:gridSpan w:val="5"/>
            <w:vAlign w:val="center"/>
          </w:tcPr>
          <w:p w14:paraId="0F6DF85E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1232" w:type="dxa"/>
            <w:gridSpan w:val="4"/>
            <w:vAlign w:val="center"/>
          </w:tcPr>
          <w:p w14:paraId="08DDD663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型号规格</w:t>
            </w:r>
          </w:p>
        </w:tc>
        <w:tc>
          <w:tcPr>
            <w:tcW w:w="1163" w:type="dxa"/>
            <w:gridSpan w:val="4"/>
            <w:vAlign w:val="center"/>
          </w:tcPr>
          <w:p w14:paraId="41765C32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仪器编号</w:t>
            </w:r>
          </w:p>
        </w:tc>
        <w:tc>
          <w:tcPr>
            <w:tcW w:w="2388" w:type="dxa"/>
            <w:gridSpan w:val="5"/>
            <w:vAlign w:val="center"/>
          </w:tcPr>
          <w:p w14:paraId="74BBC7E5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不确定度或准确度</w:t>
            </w:r>
          </w:p>
          <w:p w14:paraId="62F0A54F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等级或最大允许误差</w:t>
            </w:r>
          </w:p>
        </w:tc>
        <w:tc>
          <w:tcPr>
            <w:tcW w:w="1737" w:type="dxa"/>
            <w:gridSpan w:val="3"/>
            <w:vAlign w:val="center"/>
          </w:tcPr>
          <w:p w14:paraId="4502B120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证书编号</w:t>
            </w:r>
          </w:p>
        </w:tc>
      </w:tr>
      <w:tr w:rsidR="00203497" w:rsidRPr="00880BBB" w14:paraId="3773822A" w14:textId="77777777" w:rsidTr="006D197D">
        <w:trPr>
          <w:trHeight w:val="60"/>
        </w:trPr>
        <w:tc>
          <w:tcPr>
            <w:tcW w:w="521" w:type="dxa"/>
            <w:vMerge/>
            <w:vAlign w:val="center"/>
          </w:tcPr>
          <w:p w14:paraId="47544D7C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5"/>
            <w:vAlign w:val="center"/>
          </w:tcPr>
          <w:p w14:paraId="082D5D79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4F67B31D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gridSpan w:val="4"/>
            <w:vAlign w:val="center"/>
          </w:tcPr>
          <w:p w14:paraId="584F364D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88" w:type="dxa"/>
            <w:gridSpan w:val="5"/>
            <w:vAlign w:val="center"/>
          </w:tcPr>
          <w:p w14:paraId="71E30ED9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2EBD83BC" w14:textId="77777777" w:rsidR="00203497" w:rsidRPr="00D530BE" w:rsidRDefault="00203497" w:rsidP="006D197D">
            <w:pPr>
              <w:widowControl/>
              <w:spacing w:line="270" w:lineRule="atLeas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203497" w:rsidRPr="00880BBB" w14:paraId="325EB209" w14:textId="77777777" w:rsidTr="006D197D">
        <w:trPr>
          <w:trHeight w:val="60"/>
        </w:trPr>
        <w:tc>
          <w:tcPr>
            <w:tcW w:w="521" w:type="dxa"/>
            <w:vMerge/>
            <w:vAlign w:val="center"/>
          </w:tcPr>
          <w:p w14:paraId="655547F1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5"/>
            <w:vAlign w:val="center"/>
          </w:tcPr>
          <w:p w14:paraId="13B5DBB8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42BADC4A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gridSpan w:val="4"/>
            <w:vAlign w:val="center"/>
          </w:tcPr>
          <w:p w14:paraId="15A1D070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88" w:type="dxa"/>
            <w:gridSpan w:val="5"/>
            <w:vAlign w:val="center"/>
          </w:tcPr>
          <w:p w14:paraId="7BC60C16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77CA990E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</w:tr>
      <w:tr w:rsidR="00203497" w:rsidRPr="00880BBB" w14:paraId="332EA9B8" w14:textId="77777777" w:rsidTr="006D197D">
        <w:trPr>
          <w:trHeight w:val="60"/>
        </w:trPr>
        <w:tc>
          <w:tcPr>
            <w:tcW w:w="521" w:type="dxa"/>
            <w:vMerge/>
            <w:vAlign w:val="center"/>
          </w:tcPr>
          <w:p w14:paraId="75E0D829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gridSpan w:val="5"/>
            <w:vAlign w:val="center"/>
          </w:tcPr>
          <w:p w14:paraId="4DD19561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7C5C8712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gridSpan w:val="4"/>
            <w:vAlign w:val="center"/>
          </w:tcPr>
          <w:p w14:paraId="04B6BFC5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88" w:type="dxa"/>
            <w:gridSpan w:val="5"/>
            <w:vAlign w:val="center"/>
          </w:tcPr>
          <w:p w14:paraId="71E7905A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5B99B7D7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</w:tr>
      <w:tr w:rsidR="00203497" w:rsidRPr="00880BBB" w14:paraId="2A215A31" w14:textId="77777777" w:rsidTr="006D197D">
        <w:trPr>
          <w:trHeight w:val="142"/>
        </w:trPr>
        <w:tc>
          <w:tcPr>
            <w:tcW w:w="1083" w:type="dxa"/>
            <w:gridSpan w:val="4"/>
            <w:vAlign w:val="center"/>
          </w:tcPr>
          <w:p w14:paraId="2031BFED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技术依据</w:t>
            </w:r>
          </w:p>
        </w:tc>
        <w:tc>
          <w:tcPr>
            <w:tcW w:w="7309" w:type="dxa"/>
            <w:gridSpan w:val="18"/>
            <w:vAlign w:val="center"/>
          </w:tcPr>
          <w:p w14:paraId="2F9CB6E6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</w:tr>
      <w:tr w:rsidR="00203497" w:rsidRPr="00880BBB" w14:paraId="2EBDA731" w14:textId="77777777" w:rsidTr="006D197D">
        <w:trPr>
          <w:trHeight w:val="60"/>
        </w:trPr>
        <w:tc>
          <w:tcPr>
            <w:tcW w:w="1083" w:type="dxa"/>
            <w:gridSpan w:val="4"/>
            <w:vAlign w:val="center"/>
          </w:tcPr>
          <w:p w14:paraId="5C8DCBF6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环境条件</w:t>
            </w:r>
          </w:p>
        </w:tc>
        <w:tc>
          <w:tcPr>
            <w:tcW w:w="7309" w:type="dxa"/>
            <w:gridSpan w:val="18"/>
            <w:vAlign w:val="center"/>
          </w:tcPr>
          <w:p w14:paraId="46D6851E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温度：      ℃ ；相对湿度：     %</w:t>
            </w:r>
          </w:p>
        </w:tc>
      </w:tr>
      <w:tr w:rsidR="00203497" w:rsidRPr="00880BBB" w14:paraId="03E8772A" w14:textId="77777777" w:rsidTr="006D197D">
        <w:trPr>
          <w:trHeight w:val="66"/>
        </w:trPr>
        <w:tc>
          <w:tcPr>
            <w:tcW w:w="851" w:type="dxa"/>
            <w:gridSpan w:val="2"/>
            <w:vAlign w:val="center"/>
          </w:tcPr>
          <w:p w14:paraId="3CC3CDBB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标准值（Nm）</w:t>
            </w:r>
          </w:p>
        </w:tc>
        <w:tc>
          <w:tcPr>
            <w:tcW w:w="1021" w:type="dxa"/>
            <w:gridSpan w:val="4"/>
            <w:vAlign w:val="center"/>
          </w:tcPr>
          <w:p w14:paraId="3EB84AFC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05" w:type="dxa"/>
            <w:gridSpan w:val="3"/>
            <w:vAlign w:val="center"/>
          </w:tcPr>
          <w:p w14:paraId="3F218D66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76" w:type="dxa"/>
            <w:gridSpan w:val="4"/>
            <w:vAlign w:val="center"/>
          </w:tcPr>
          <w:p w14:paraId="053A5275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gridSpan w:val="4"/>
            <w:vAlign w:val="center"/>
          </w:tcPr>
          <w:p w14:paraId="297A0229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平均值（Nm）</w:t>
            </w:r>
          </w:p>
        </w:tc>
        <w:tc>
          <w:tcPr>
            <w:tcW w:w="1417" w:type="dxa"/>
            <w:gridSpan w:val="3"/>
            <w:vAlign w:val="center"/>
          </w:tcPr>
          <w:p w14:paraId="48B1A673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扭矩的示值</w:t>
            </w:r>
            <w:r w:rsidRPr="00880BBB">
              <w:rPr>
                <w:rFonts w:ascii="宋体" w:hAnsi="宋体" w:hint="eastAsia"/>
                <w:szCs w:val="21"/>
              </w:rPr>
              <w:t>误差（</w:t>
            </w:r>
            <w:r>
              <w:rPr>
                <w:rFonts w:ascii="宋体" w:hAnsi="宋体"/>
                <w:szCs w:val="21"/>
              </w:rPr>
              <w:t>N</w:t>
            </w:r>
            <w:r>
              <w:rPr>
                <w:rFonts w:ascii="宋体" w:hAnsi="宋体" w:hint="eastAsia"/>
                <w:szCs w:val="21"/>
              </w:rPr>
              <w:t>m</w:t>
            </w:r>
            <w:r w:rsidRPr="00880BBB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588" w:type="dxa"/>
            <w:gridSpan w:val="2"/>
            <w:vAlign w:val="center"/>
          </w:tcPr>
          <w:p w14:paraId="624B7586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扭</w:t>
            </w:r>
            <w:r w:rsidRPr="00880BBB">
              <w:rPr>
                <w:rFonts w:ascii="宋体" w:hAnsi="宋体" w:hint="eastAsia"/>
                <w:szCs w:val="21"/>
              </w:rPr>
              <w:t>矩的重复性（</w:t>
            </w:r>
            <w:r>
              <w:rPr>
                <w:rFonts w:ascii="宋体" w:hAnsi="宋体"/>
                <w:szCs w:val="21"/>
              </w:rPr>
              <w:t>N</w:t>
            </w:r>
            <w:r>
              <w:rPr>
                <w:rFonts w:ascii="宋体" w:hAnsi="宋体" w:hint="eastAsia"/>
                <w:szCs w:val="21"/>
              </w:rPr>
              <w:t>m</w:t>
            </w:r>
            <w:r w:rsidRPr="00880BBB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203497" w:rsidRPr="00880BBB" w14:paraId="19DDFEA7" w14:textId="77777777" w:rsidTr="006D197D">
        <w:trPr>
          <w:trHeight w:val="66"/>
        </w:trPr>
        <w:tc>
          <w:tcPr>
            <w:tcW w:w="851" w:type="dxa"/>
            <w:gridSpan w:val="2"/>
            <w:vAlign w:val="center"/>
          </w:tcPr>
          <w:p w14:paraId="083045CD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3EF27E26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77DE45E0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52BACEB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79587AB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E826BDC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C70AE5D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3497" w:rsidRPr="00880BBB" w14:paraId="72864691" w14:textId="77777777" w:rsidTr="006D197D">
        <w:trPr>
          <w:trHeight w:val="66"/>
        </w:trPr>
        <w:tc>
          <w:tcPr>
            <w:tcW w:w="851" w:type="dxa"/>
            <w:gridSpan w:val="2"/>
            <w:vAlign w:val="center"/>
          </w:tcPr>
          <w:p w14:paraId="747F107A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49A800EC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4D382717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E407086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929B659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0453CF1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B3F9D67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3497" w:rsidRPr="00880BBB" w14:paraId="7E6BA7C7" w14:textId="77777777" w:rsidTr="006D197D">
        <w:trPr>
          <w:trHeight w:val="66"/>
        </w:trPr>
        <w:tc>
          <w:tcPr>
            <w:tcW w:w="851" w:type="dxa"/>
            <w:gridSpan w:val="2"/>
            <w:vAlign w:val="center"/>
          </w:tcPr>
          <w:p w14:paraId="244E13D3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625B55E6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64FB46FF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6DF9ACD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B426F1C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EAD4755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89670A1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3497" w:rsidRPr="00880BBB" w14:paraId="613D4426" w14:textId="77777777" w:rsidTr="006D197D">
        <w:trPr>
          <w:trHeight w:val="66"/>
        </w:trPr>
        <w:tc>
          <w:tcPr>
            <w:tcW w:w="851" w:type="dxa"/>
            <w:gridSpan w:val="2"/>
            <w:vAlign w:val="center"/>
          </w:tcPr>
          <w:p w14:paraId="03106E97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286F3C8C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4E728859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AE5A5BC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713EA3F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20E61A1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CC44950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3497" w:rsidRPr="00880BBB" w14:paraId="10F71931" w14:textId="77777777" w:rsidTr="006D197D">
        <w:trPr>
          <w:trHeight w:val="66"/>
        </w:trPr>
        <w:tc>
          <w:tcPr>
            <w:tcW w:w="851" w:type="dxa"/>
            <w:gridSpan w:val="2"/>
            <w:vAlign w:val="center"/>
          </w:tcPr>
          <w:p w14:paraId="066C4797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030320E9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2A122ED6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69B9752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A08EB85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3403923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1DCDC2B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3497" w:rsidRPr="00880BBB" w14:paraId="57E7487E" w14:textId="77777777" w:rsidTr="006D197D">
        <w:trPr>
          <w:trHeight w:val="66"/>
        </w:trPr>
        <w:tc>
          <w:tcPr>
            <w:tcW w:w="851" w:type="dxa"/>
            <w:gridSpan w:val="2"/>
            <w:vAlign w:val="center"/>
          </w:tcPr>
          <w:p w14:paraId="728E2FC9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53CC31B2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5B9B6748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3D62B64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A4B8D4A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F785ABA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73D5B61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3497" w:rsidRPr="00880BBB" w14:paraId="2EDC3575" w14:textId="77777777" w:rsidTr="006D197D">
        <w:trPr>
          <w:trHeight w:val="66"/>
        </w:trPr>
        <w:tc>
          <w:tcPr>
            <w:tcW w:w="4253" w:type="dxa"/>
            <w:gridSpan w:val="13"/>
            <w:vAlign w:val="center"/>
          </w:tcPr>
          <w:p w14:paraId="5ED4E2B6" w14:textId="77777777" w:rsidR="00203497" w:rsidRPr="00880BBB" w:rsidRDefault="00203497" w:rsidP="006D197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扭矩</w:t>
            </w:r>
            <w:proofErr w:type="gramStart"/>
            <w:r w:rsidRPr="00880BBB">
              <w:rPr>
                <w:rFonts w:ascii="宋体" w:hAnsi="宋体" w:hint="eastAsia"/>
                <w:szCs w:val="21"/>
              </w:rPr>
              <w:t>矩</w:t>
            </w:r>
            <w:proofErr w:type="gramEnd"/>
            <w:r w:rsidRPr="00880BBB">
              <w:rPr>
                <w:rFonts w:ascii="宋体" w:hAnsi="宋体" w:hint="eastAsia"/>
                <w:szCs w:val="21"/>
              </w:rPr>
              <w:t>的回零误差（%FS）</w:t>
            </w:r>
          </w:p>
        </w:tc>
        <w:tc>
          <w:tcPr>
            <w:tcW w:w="4139" w:type="dxa"/>
            <w:gridSpan w:val="9"/>
            <w:vAlign w:val="center"/>
          </w:tcPr>
          <w:p w14:paraId="280A5143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3497" w:rsidRPr="00880BBB" w14:paraId="4BDE6BDB" w14:textId="77777777" w:rsidTr="006D197D">
        <w:trPr>
          <w:gridAfter w:val="1"/>
          <w:wAfter w:w="28" w:type="dxa"/>
          <w:trHeight w:val="66"/>
        </w:trPr>
        <w:tc>
          <w:tcPr>
            <w:tcW w:w="851" w:type="dxa"/>
            <w:gridSpan w:val="2"/>
            <w:vAlign w:val="center"/>
          </w:tcPr>
          <w:p w14:paraId="7F24D0B8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标准值（°）</w:t>
            </w:r>
          </w:p>
        </w:tc>
        <w:tc>
          <w:tcPr>
            <w:tcW w:w="1021" w:type="dxa"/>
            <w:gridSpan w:val="4"/>
            <w:vAlign w:val="center"/>
          </w:tcPr>
          <w:p w14:paraId="42683135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示值</w:t>
            </w:r>
            <w:r w:rsidRPr="00880BBB">
              <w:rPr>
                <w:rFonts w:ascii="宋体" w:hAnsi="宋体" w:hint="eastAsia"/>
                <w:szCs w:val="21"/>
              </w:rPr>
              <w:t>（°）</w:t>
            </w:r>
          </w:p>
        </w:tc>
        <w:tc>
          <w:tcPr>
            <w:tcW w:w="850" w:type="dxa"/>
            <w:gridSpan w:val="2"/>
            <w:vAlign w:val="center"/>
          </w:tcPr>
          <w:p w14:paraId="32349C97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标准值（°）</w:t>
            </w:r>
          </w:p>
        </w:tc>
        <w:tc>
          <w:tcPr>
            <w:tcW w:w="851" w:type="dxa"/>
            <w:gridSpan w:val="4"/>
            <w:vAlign w:val="center"/>
          </w:tcPr>
          <w:p w14:paraId="27681AA2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示值</w:t>
            </w:r>
            <w:r w:rsidRPr="00880BBB">
              <w:rPr>
                <w:rFonts w:ascii="宋体" w:hAnsi="宋体" w:hint="eastAsia"/>
                <w:szCs w:val="21"/>
              </w:rPr>
              <w:t>（°）</w:t>
            </w:r>
          </w:p>
        </w:tc>
        <w:tc>
          <w:tcPr>
            <w:tcW w:w="850" w:type="dxa"/>
            <w:gridSpan w:val="3"/>
            <w:vAlign w:val="center"/>
          </w:tcPr>
          <w:p w14:paraId="5FD28128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标准值（°）</w:t>
            </w:r>
          </w:p>
        </w:tc>
        <w:tc>
          <w:tcPr>
            <w:tcW w:w="964" w:type="dxa"/>
            <w:gridSpan w:val="2"/>
            <w:vAlign w:val="center"/>
          </w:tcPr>
          <w:p w14:paraId="29B1C03D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示值</w:t>
            </w:r>
            <w:r w:rsidRPr="00880BBB">
              <w:rPr>
                <w:rFonts w:ascii="宋体" w:hAnsi="宋体" w:hint="eastAsia"/>
                <w:szCs w:val="21"/>
              </w:rPr>
              <w:t>（°）</w:t>
            </w:r>
          </w:p>
        </w:tc>
        <w:tc>
          <w:tcPr>
            <w:tcW w:w="1417" w:type="dxa"/>
            <w:gridSpan w:val="3"/>
            <w:vAlign w:val="center"/>
          </w:tcPr>
          <w:p w14:paraId="23289C6F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角度的示值误差（°）</w:t>
            </w:r>
          </w:p>
        </w:tc>
        <w:tc>
          <w:tcPr>
            <w:tcW w:w="1560" w:type="dxa"/>
            <w:vAlign w:val="center"/>
          </w:tcPr>
          <w:p w14:paraId="6806119C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角度的示值重复性（°）</w:t>
            </w:r>
          </w:p>
        </w:tc>
      </w:tr>
      <w:tr w:rsidR="00203497" w:rsidRPr="00880BBB" w14:paraId="15206542" w14:textId="77777777" w:rsidTr="006D197D">
        <w:trPr>
          <w:gridAfter w:val="1"/>
          <w:wAfter w:w="28" w:type="dxa"/>
          <w:trHeight w:val="66"/>
        </w:trPr>
        <w:tc>
          <w:tcPr>
            <w:tcW w:w="851" w:type="dxa"/>
            <w:gridSpan w:val="2"/>
            <w:vAlign w:val="center"/>
          </w:tcPr>
          <w:p w14:paraId="2EDC96C3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5F908763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6A6C4EB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06DD510D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37B25DA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56681CFF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32D45C4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DA55F5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3497" w:rsidRPr="00880BBB" w14:paraId="0D770593" w14:textId="77777777" w:rsidTr="006D197D">
        <w:trPr>
          <w:gridAfter w:val="1"/>
          <w:wAfter w:w="28" w:type="dxa"/>
          <w:trHeight w:val="66"/>
        </w:trPr>
        <w:tc>
          <w:tcPr>
            <w:tcW w:w="851" w:type="dxa"/>
            <w:gridSpan w:val="2"/>
            <w:vAlign w:val="center"/>
          </w:tcPr>
          <w:p w14:paraId="16D952DF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2A4CE9D6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3B392C1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7B11D20C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5B411B0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18178C8B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A7770DC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33182E3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3497" w:rsidRPr="00880BBB" w14:paraId="16E7D3E9" w14:textId="77777777" w:rsidTr="006D197D">
        <w:trPr>
          <w:gridAfter w:val="1"/>
          <w:wAfter w:w="28" w:type="dxa"/>
          <w:trHeight w:val="66"/>
        </w:trPr>
        <w:tc>
          <w:tcPr>
            <w:tcW w:w="851" w:type="dxa"/>
            <w:gridSpan w:val="2"/>
            <w:vAlign w:val="center"/>
          </w:tcPr>
          <w:p w14:paraId="2A1D9A57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4CB6CF73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C41526F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11043622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99D669A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5676213F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CE65F08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CD87405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3497" w:rsidRPr="00880BBB" w14:paraId="5C19E8E7" w14:textId="77777777" w:rsidTr="006D197D">
        <w:trPr>
          <w:gridAfter w:val="1"/>
          <w:wAfter w:w="28" w:type="dxa"/>
          <w:trHeight w:val="66"/>
        </w:trPr>
        <w:tc>
          <w:tcPr>
            <w:tcW w:w="851" w:type="dxa"/>
            <w:gridSpan w:val="2"/>
            <w:vAlign w:val="center"/>
          </w:tcPr>
          <w:p w14:paraId="56B9614B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20D6574F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9E03C1A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0A6E9973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00188C0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65E7FB86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FA9325A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8FD6509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3497" w:rsidRPr="00880BBB" w14:paraId="0FDEA307" w14:textId="77777777" w:rsidTr="006D197D">
        <w:trPr>
          <w:gridAfter w:val="1"/>
          <w:wAfter w:w="28" w:type="dxa"/>
          <w:trHeight w:val="66"/>
        </w:trPr>
        <w:tc>
          <w:tcPr>
            <w:tcW w:w="851" w:type="dxa"/>
            <w:gridSpan w:val="2"/>
            <w:vAlign w:val="center"/>
          </w:tcPr>
          <w:p w14:paraId="6908CF91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120FCBDD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0C9D21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15F4A52D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5716CF0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4B6D2FDE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6D23B14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A314987" w14:textId="77777777" w:rsidR="00203497" w:rsidRPr="00880BBB" w:rsidRDefault="00203497" w:rsidP="006D19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3497" w:rsidRPr="00880BBB" w14:paraId="4B31925D" w14:textId="77777777" w:rsidTr="006D197D">
        <w:trPr>
          <w:trHeight w:val="66"/>
        </w:trPr>
        <w:tc>
          <w:tcPr>
            <w:tcW w:w="4253" w:type="dxa"/>
            <w:gridSpan w:val="13"/>
            <w:vAlign w:val="center"/>
          </w:tcPr>
          <w:p w14:paraId="2AE36118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  <w:proofErr w:type="gramStart"/>
            <w:r w:rsidRPr="00880BBB">
              <w:rPr>
                <w:rFonts w:ascii="宋体" w:hAnsi="宋体" w:hint="eastAsia"/>
                <w:szCs w:val="21"/>
              </w:rPr>
              <w:t>加预负荷</w:t>
            </w:r>
            <w:proofErr w:type="gramEnd"/>
            <w:r w:rsidRPr="00880BBB">
              <w:rPr>
                <w:rFonts w:ascii="宋体" w:hAnsi="宋体" w:hint="eastAsia"/>
                <w:szCs w:val="21"/>
              </w:rPr>
              <w:t xml:space="preserve">   次，每次至  </w:t>
            </w:r>
          </w:p>
        </w:tc>
        <w:tc>
          <w:tcPr>
            <w:tcW w:w="4139" w:type="dxa"/>
            <w:gridSpan w:val="9"/>
            <w:vAlign w:val="center"/>
          </w:tcPr>
          <w:p w14:paraId="7010AFB4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外观及性能检查：</w:t>
            </w:r>
          </w:p>
        </w:tc>
      </w:tr>
      <w:tr w:rsidR="00203497" w:rsidRPr="00880BBB" w14:paraId="0337DA30" w14:textId="77777777" w:rsidTr="006D197D">
        <w:trPr>
          <w:trHeight w:val="66"/>
        </w:trPr>
        <w:tc>
          <w:tcPr>
            <w:tcW w:w="4253" w:type="dxa"/>
            <w:gridSpan w:val="13"/>
            <w:vAlign w:val="center"/>
          </w:tcPr>
          <w:p w14:paraId="47C8CAEF" w14:textId="5343DC8A" w:rsidR="00203497" w:rsidRPr="00880BBB" w:rsidRDefault="00B54126" w:rsidP="006D197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检定</w:t>
            </w:r>
            <w:r w:rsidR="00203497" w:rsidRPr="00880BBB">
              <w:rPr>
                <w:rFonts w:ascii="宋体" w:hAnsi="宋体" w:hint="eastAsia"/>
                <w:szCs w:val="21"/>
              </w:rPr>
              <w:t>证书编号：</w:t>
            </w:r>
          </w:p>
        </w:tc>
        <w:tc>
          <w:tcPr>
            <w:tcW w:w="4139" w:type="dxa"/>
            <w:gridSpan w:val="9"/>
            <w:vAlign w:val="center"/>
          </w:tcPr>
          <w:p w14:paraId="7D1E01CC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</w:tr>
      <w:tr w:rsidR="00203497" w:rsidRPr="00880BBB" w14:paraId="4B8FBD64" w14:textId="77777777" w:rsidTr="006D197D">
        <w:trPr>
          <w:trHeight w:val="66"/>
        </w:trPr>
        <w:tc>
          <w:tcPr>
            <w:tcW w:w="8392" w:type="dxa"/>
            <w:gridSpan w:val="22"/>
            <w:vAlign w:val="center"/>
          </w:tcPr>
          <w:p w14:paraId="10BA0648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说明：</w:t>
            </w:r>
          </w:p>
        </w:tc>
      </w:tr>
      <w:tr w:rsidR="00203497" w:rsidRPr="00880BBB" w14:paraId="3D15C5E4" w14:textId="77777777" w:rsidTr="006D197D">
        <w:trPr>
          <w:trHeight w:val="66"/>
        </w:trPr>
        <w:tc>
          <w:tcPr>
            <w:tcW w:w="1049" w:type="dxa"/>
            <w:gridSpan w:val="3"/>
            <w:vAlign w:val="center"/>
          </w:tcPr>
          <w:p w14:paraId="64618FE0" w14:textId="11EF3D29" w:rsidR="00203497" w:rsidRPr="00880BBB" w:rsidRDefault="00B54126" w:rsidP="006D197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检定</w:t>
            </w:r>
            <w:r w:rsidR="00203497" w:rsidRPr="00880BBB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049" w:type="dxa"/>
            <w:gridSpan w:val="4"/>
            <w:vAlign w:val="center"/>
          </w:tcPr>
          <w:p w14:paraId="0DD96975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49" w:type="dxa"/>
            <w:gridSpan w:val="4"/>
            <w:vAlign w:val="center"/>
          </w:tcPr>
          <w:p w14:paraId="68AF6240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核验员</w:t>
            </w:r>
          </w:p>
        </w:tc>
        <w:tc>
          <w:tcPr>
            <w:tcW w:w="1106" w:type="dxa"/>
            <w:gridSpan w:val="2"/>
            <w:vAlign w:val="center"/>
          </w:tcPr>
          <w:p w14:paraId="2B592CA9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gridSpan w:val="5"/>
            <w:vAlign w:val="center"/>
          </w:tcPr>
          <w:p w14:paraId="17130918" w14:textId="77954C24" w:rsidR="00203497" w:rsidRPr="00880BBB" w:rsidRDefault="00B54126" w:rsidP="006D197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检定</w:t>
            </w:r>
            <w:r w:rsidR="00203497" w:rsidRPr="00880BBB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2976" w:type="dxa"/>
            <w:gridSpan w:val="4"/>
            <w:vAlign w:val="center"/>
          </w:tcPr>
          <w:p w14:paraId="50508BF3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</w:tr>
    </w:tbl>
    <w:p w14:paraId="075582CA" w14:textId="77777777" w:rsidR="004123AA" w:rsidRDefault="004123AA" w:rsidP="0048006C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76873361" w14:textId="77777777" w:rsidR="00203497" w:rsidRDefault="00203497" w:rsidP="0048006C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3BCB12B0" w14:textId="77777777" w:rsidR="00203497" w:rsidRDefault="00203497" w:rsidP="0048006C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7898CCEA" w14:textId="49F21DDA" w:rsidR="00D23E23" w:rsidRDefault="00D23E23" w:rsidP="0048006C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687002F1" w14:textId="2C2DD415" w:rsidR="002B3B35" w:rsidRDefault="002B3B35" w:rsidP="0048006C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752DFF1F" w14:textId="4F66E12F" w:rsidR="002B3B35" w:rsidRDefault="002B3B35" w:rsidP="0048006C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38D9ABBB" w14:textId="77777777" w:rsidR="002B3B35" w:rsidRDefault="002B3B35" w:rsidP="0048006C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18FA2B31" w14:textId="77777777" w:rsidR="004123AA" w:rsidRDefault="004123AA" w:rsidP="004123AA">
      <w:pPr>
        <w:keepNext/>
        <w:keepLines/>
        <w:spacing w:line="360" w:lineRule="auto"/>
        <w:outlineLvl w:val="0"/>
        <w:rPr>
          <w:rFonts w:ascii="黑体" w:eastAsia="黑体"/>
          <w:bCs/>
          <w:kern w:val="44"/>
          <w:sz w:val="28"/>
          <w:szCs w:val="28"/>
        </w:rPr>
      </w:pPr>
      <w:bookmarkStart w:id="19" w:name="_Toc4017"/>
      <w:r>
        <w:rPr>
          <w:rFonts w:ascii="黑体" w:eastAsia="黑体" w:hint="eastAsia"/>
          <w:bCs/>
          <w:kern w:val="44"/>
          <w:sz w:val="28"/>
          <w:szCs w:val="28"/>
        </w:rPr>
        <w:lastRenderedPageBreak/>
        <w:t>附录B</w:t>
      </w:r>
      <w:bookmarkEnd w:id="19"/>
    </w:p>
    <w:p w14:paraId="5057A5C8" w14:textId="7E49AB31" w:rsidR="00203497" w:rsidRPr="00880BBB" w:rsidRDefault="00203497" w:rsidP="00203497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转角扭矩扳子</w:t>
      </w:r>
      <w:r w:rsidR="00B54126">
        <w:rPr>
          <w:rFonts w:ascii="黑体" w:eastAsia="黑体" w:hint="eastAsia"/>
          <w:sz w:val="28"/>
          <w:szCs w:val="28"/>
        </w:rPr>
        <w:t>检定</w:t>
      </w:r>
      <w:r w:rsidRPr="00880BBB">
        <w:rPr>
          <w:rFonts w:ascii="黑体" w:eastAsia="黑体" w:hint="eastAsia"/>
          <w:sz w:val="28"/>
          <w:szCs w:val="28"/>
        </w:rPr>
        <w:t>证书内页（推荐）格式</w:t>
      </w:r>
    </w:p>
    <w:p w14:paraId="4D7FBF39" w14:textId="77777777" w:rsidR="00203497" w:rsidRPr="00880BBB" w:rsidRDefault="00203497" w:rsidP="00203497">
      <w:pPr>
        <w:ind w:firstLineChars="300" w:firstLine="720"/>
        <w:jc w:val="left"/>
        <w:rPr>
          <w:rFonts w:ascii="宋体" w:hAnsi="宋体"/>
          <w:sz w:val="24"/>
        </w:rPr>
      </w:pPr>
      <w:r w:rsidRPr="00880BBB">
        <w:rPr>
          <w:rFonts w:ascii="宋体" w:hAnsi="宋体" w:hint="eastAsia"/>
          <w:sz w:val="24"/>
        </w:rPr>
        <w:t xml:space="preserve">一、外观：    </w:t>
      </w:r>
    </w:p>
    <w:p w14:paraId="38D7D82E" w14:textId="77777777" w:rsidR="00203497" w:rsidRPr="00880BBB" w:rsidRDefault="00203497" w:rsidP="00203497">
      <w:pPr>
        <w:ind w:firstLineChars="300" w:firstLine="720"/>
        <w:jc w:val="left"/>
        <w:rPr>
          <w:rFonts w:ascii="宋体" w:hAnsi="宋体"/>
          <w:szCs w:val="21"/>
        </w:rPr>
      </w:pPr>
      <w:r w:rsidRPr="00880BBB">
        <w:rPr>
          <w:rFonts w:ascii="宋体" w:hAnsi="宋体" w:hint="eastAsia"/>
          <w:sz w:val="24"/>
        </w:rPr>
        <w:t>二、</w:t>
      </w:r>
      <w:r>
        <w:rPr>
          <w:rFonts w:ascii="宋体" w:hAnsi="宋体" w:hint="eastAsia"/>
          <w:sz w:val="24"/>
        </w:rPr>
        <w:t>扭</w:t>
      </w:r>
      <w:r w:rsidRPr="00880BBB">
        <w:rPr>
          <w:rFonts w:ascii="宋体" w:hAnsi="宋体" w:hint="eastAsia"/>
          <w:sz w:val="24"/>
        </w:rPr>
        <w:t>矩</w:t>
      </w:r>
      <w:r w:rsidRPr="00880BBB">
        <w:rPr>
          <w:rFonts w:ascii="宋体" w:hAnsi="宋体" w:hint="eastAsia"/>
          <w:szCs w:val="21"/>
        </w:rPr>
        <w:t>：</w:t>
      </w:r>
    </w:p>
    <w:tbl>
      <w:tblPr>
        <w:tblW w:w="6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610"/>
        <w:gridCol w:w="1843"/>
        <w:gridCol w:w="1835"/>
      </w:tblGrid>
      <w:tr w:rsidR="00203497" w:rsidRPr="00880BBB" w14:paraId="698086EB" w14:textId="77777777" w:rsidTr="006D197D">
        <w:trPr>
          <w:trHeight w:val="634"/>
          <w:jc w:val="center"/>
        </w:trPr>
        <w:tc>
          <w:tcPr>
            <w:tcW w:w="1701" w:type="dxa"/>
            <w:vAlign w:val="center"/>
          </w:tcPr>
          <w:p w14:paraId="4B8D3AD2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标准值（Nm）</w:t>
            </w:r>
          </w:p>
        </w:tc>
        <w:tc>
          <w:tcPr>
            <w:tcW w:w="1610" w:type="dxa"/>
            <w:vAlign w:val="center"/>
          </w:tcPr>
          <w:p w14:paraId="04166987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平均值（Nm）</w:t>
            </w:r>
          </w:p>
        </w:tc>
        <w:tc>
          <w:tcPr>
            <w:tcW w:w="1843" w:type="dxa"/>
            <w:vAlign w:val="center"/>
          </w:tcPr>
          <w:p w14:paraId="6ADB0E59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扭矩</w:t>
            </w:r>
            <w:r w:rsidRPr="00880BBB">
              <w:rPr>
                <w:rFonts w:ascii="宋体" w:hAnsi="宋体" w:hint="eastAsia"/>
                <w:szCs w:val="21"/>
              </w:rPr>
              <w:t>的示值误差（</w:t>
            </w:r>
            <w:r>
              <w:rPr>
                <w:rFonts w:ascii="宋体" w:hAnsi="宋体"/>
                <w:szCs w:val="21"/>
              </w:rPr>
              <w:t>N</w:t>
            </w:r>
            <w:r>
              <w:rPr>
                <w:rFonts w:ascii="宋体" w:hAnsi="宋体" w:hint="eastAsia"/>
                <w:szCs w:val="21"/>
              </w:rPr>
              <w:t>m</w:t>
            </w:r>
            <w:r w:rsidRPr="00880BBB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835" w:type="dxa"/>
            <w:vAlign w:val="center"/>
          </w:tcPr>
          <w:p w14:paraId="70C24FE9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扭矩的</w:t>
            </w:r>
            <w:r w:rsidRPr="00880BBB">
              <w:rPr>
                <w:rFonts w:ascii="宋体" w:hAnsi="宋体" w:hint="eastAsia"/>
                <w:szCs w:val="21"/>
              </w:rPr>
              <w:t>重复性（</w:t>
            </w:r>
            <w:r>
              <w:rPr>
                <w:rFonts w:ascii="宋体" w:hAnsi="宋体"/>
                <w:szCs w:val="21"/>
              </w:rPr>
              <w:t>N</w:t>
            </w:r>
            <w:r>
              <w:rPr>
                <w:rFonts w:ascii="宋体" w:hAnsi="宋体" w:hint="eastAsia"/>
                <w:szCs w:val="21"/>
              </w:rPr>
              <w:t>m</w:t>
            </w:r>
            <w:r w:rsidRPr="00880BBB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203497" w:rsidRPr="00880BBB" w14:paraId="5FAEC931" w14:textId="77777777" w:rsidTr="006D197D">
        <w:trPr>
          <w:trHeight w:val="66"/>
          <w:jc w:val="center"/>
        </w:trPr>
        <w:tc>
          <w:tcPr>
            <w:tcW w:w="1701" w:type="dxa"/>
            <w:vAlign w:val="center"/>
          </w:tcPr>
          <w:p w14:paraId="02C4C728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5218FE94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3EB64B0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18827427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</w:tr>
      <w:tr w:rsidR="00203497" w:rsidRPr="00880BBB" w14:paraId="726EDBDA" w14:textId="77777777" w:rsidTr="006D197D">
        <w:trPr>
          <w:trHeight w:val="66"/>
          <w:jc w:val="center"/>
        </w:trPr>
        <w:tc>
          <w:tcPr>
            <w:tcW w:w="1701" w:type="dxa"/>
            <w:vAlign w:val="center"/>
          </w:tcPr>
          <w:p w14:paraId="4F695283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168F5325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7566F8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19FBF83C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</w:tr>
      <w:tr w:rsidR="00203497" w:rsidRPr="00880BBB" w14:paraId="66F92416" w14:textId="77777777" w:rsidTr="006D197D">
        <w:trPr>
          <w:trHeight w:val="66"/>
          <w:jc w:val="center"/>
        </w:trPr>
        <w:tc>
          <w:tcPr>
            <w:tcW w:w="1701" w:type="dxa"/>
            <w:vAlign w:val="center"/>
          </w:tcPr>
          <w:p w14:paraId="21F53408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56D9D7DE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3B4BFE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43DF4223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</w:tr>
      <w:tr w:rsidR="00203497" w:rsidRPr="00880BBB" w14:paraId="61D8DC55" w14:textId="77777777" w:rsidTr="006D197D">
        <w:trPr>
          <w:trHeight w:val="66"/>
          <w:jc w:val="center"/>
        </w:trPr>
        <w:tc>
          <w:tcPr>
            <w:tcW w:w="1701" w:type="dxa"/>
            <w:vAlign w:val="center"/>
          </w:tcPr>
          <w:p w14:paraId="7EEA44FE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7C65BEC7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54D7E5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5FEB52EB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</w:tr>
      <w:tr w:rsidR="00203497" w:rsidRPr="00880BBB" w14:paraId="26CC7998" w14:textId="77777777" w:rsidTr="006D197D">
        <w:trPr>
          <w:trHeight w:val="66"/>
          <w:jc w:val="center"/>
        </w:trPr>
        <w:tc>
          <w:tcPr>
            <w:tcW w:w="1701" w:type="dxa"/>
            <w:vAlign w:val="center"/>
          </w:tcPr>
          <w:p w14:paraId="57899659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5459BCA2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A666B3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37BE9E52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</w:tr>
      <w:tr w:rsidR="00203497" w:rsidRPr="00880BBB" w14:paraId="1D99A85B" w14:textId="77777777" w:rsidTr="006D197D">
        <w:trPr>
          <w:trHeight w:val="66"/>
          <w:jc w:val="center"/>
        </w:trPr>
        <w:tc>
          <w:tcPr>
            <w:tcW w:w="3311" w:type="dxa"/>
            <w:gridSpan w:val="2"/>
            <w:vAlign w:val="center"/>
          </w:tcPr>
          <w:p w14:paraId="0D6192D7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回零误差（%FS）</w:t>
            </w:r>
          </w:p>
        </w:tc>
        <w:tc>
          <w:tcPr>
            <w:tcW w:w="3678" w:type="dxa"/>
            <w:gridSpan w:val="2"/>
            <w:vAlign w:val="center"/>
          </w:tcPr>
          <w:p w14:paraId="734AF4AE" w14:textId="77777777" w:rsidR="00203497" w:rsidRPr="00880BBB" w:rsidRDefault="00203497" w:rsidP="006D197D">
            <w:pPr>
              <w:rPr>
                <w:rFonts w:ascii="宋体" w:hAnsi="宋体"/>
                <w:szCs w:val="21"/>
              </w:rPr>
            </w:pPr>
          </w:p>
        </w:tc>
      </w:tr>
    </w:tbl>
    <w:p w14:paraId="082E397A" w14:textId="77777777" w:rsidR="00203497" w:rsidRPr="00880BBB" w:rsidRDefault="00203497" w:rsidP="00203497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880BBB">
        <w:rPr>
          <w:rFonts w:ascii="宋体" w:hAnsi="宋体" w:cs="宋体" w:hint="eastAsia"/>
          <w:szCs w:val="21"/>
        </w:rPr>
        <w:t xml:space="preserve">  </w:t>
      </w:r>
      <w:r w:rsidRPr="00880BBB">
        <w:rPr>
          <w:rFonts w:ascii="宋体" w:hAnsi="宋体" w:cs="宋体" w:hint="eastAsia"/>
          <w:sz w:val="24"/>
        </w:rPr>
        <w:t xml:space="preserve"> 三、角度</w:t>
      </w:r>
      <w:r w:rsidRPr="00880BBB">
        <w:rPr>
          <w:rFonts w:ascii="宋体" w:hAnsi="宋体" w:cs="宋体" w:hint="eastAsia"/>
          <w:szCs w:val="21"/>
        </w:rPr>
        <w:t>：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46"/>
        <w:gridCol w:w="854"/>
        <w:gridCol w:w="849"/>
        <w:gridCol w:w="846"/>
        <w:gridCol w:w="846"/>
        <w:gridCol w:w="1145"/>
        <w:gridCol w:w="1134"/>
      </w:tblGrid>
      <w:tr w:rsidR="00203497" w14:paraId="32AA90E9" w14:textId="77777777" w:rsidTr="006D197D">
        <w:trPr>
          <w:jc w:val="center"/>
        </w:trPr>
        <w:tc>
          <w:tcPr>
            <w:tcW w:w="846" w:type="dxa"/>
            <w:vAlign w:val="center"/>
          </w:tcPr>
          <w:p w14:paraId="705FC0AE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标准值（°）</w:t>
            </w:r>
          </w:p>
        </w:tc>
        <w:tc>
          <w:tcPr>
            <w:tcW w:w="846" w:type="dxa"/>
            <w:vAlign w:val="center"/>
          </w:tcPr>
          <w:p w14:paraId="246FB85E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示值</w:t>
            </w:r>
            <w:r w:rsidRPr="00880BBB">
              <w:rPr>
                <w:rFonts w:ascii="宋体" w:hAnsi="宋体" w:hint="eastAsia"/>
                <w:szCs w:val="21"/>
              </w:rPr>
              <w:t>（°）</w:t>
            </w:r>
          </w:p>
        </w:tc>
        <w:tc>
          <w:tcPr>
            <w:tcW w:w="854" w:type="dxa"/>
            <w:vAlign w:val="center"/>
          </w:tcPr>
          <w:p w14:paraId="6D00AA04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标准值（°）</w:t>
            </w:r>
          </w:p>
        </w:tc>
        <w:tc>
          <w:tcPr>
            <w:tcW w:w="849" w:type="dxa"/>
            <w:vAlign w:val="center"/>
          </w:tcPr>
          <w:p w14:paraId="4D873A50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示值</w:t>
            </w:r>
            <w:r w:rsidRPr="00880BBB">
              <w:rPr>
                <w:rFonts w:ascii="宋体" w:hAnsi="宋体" w:hint="eastAsia"/>
                <w:szCs w:val="21"/>
              </w:rPr>
              <w:t>（°）</w:t>
            </w:r>
          </w:p>
        </w:tc>
        <w:tc>
          <w:tcPr>
            <w:tcW w:w="846" w:type="dxa"/>
            <w:vAlign w:val="center"/>
          </w:tcPr>
          <w:p w14:paraId="57D4E767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标准值（°）</w:t>
            </w:r>
          </w:p>
        </w:tc>
        <w:tc>
          <w:tcPr>
            <w:tcW w:w="846" w:type="dxa"/>
            <w:vAlign w:val="center"/>
          </w:tcPr>
          <w:p w14:paraId="1DBE3A2E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示值</w:t>
            </w:r>
            <w:r w:rsidRPr="00880BBB">
              <w:rPr>
                <w:rFonts w:ascii="宋体" w:hAnsi="宋体" w:hint="eastAsia"/>
                <w:szCs w:val="21"/>
              </w:rPr>
              <w:t>（°）</w:t>
            </w:r>
          </w:p>
        </w:tc>
        <w:tc>
          <w:tcPr>
            <w:tcW w:w="1145" w:type="dxa"/>
            <w:vAlign w:val="center"/>
          </w:tcPr>
          <w:p w14:paraId="25CAAF6F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角度的示值误差（°）</w:t>
            </w:r>
          </w:p>
        </w:tc>
        <w:tc>
          <w:tcPr>
            <w:tcW w:w="1134" w:type="dxa"/>
            <w:vAlign w:val="center"/>
          </w:tcPr>
          <w:p w14:paraId="6BB8FC0E" w14:textId="77777777" w:rsidR="00203497" w:rsidRPr="00880BBB" w:rsidRDefault="00203497" w:rsidP="006D197D">
            <w:pPr>
              <w:spacing w:line="360" w:lineRule="auto"/>
              <w:rPr>
                <w:rFonts w:ascii="宋体" w:hAnsi="宋体"/>
                <w:szCs w:val="21"/>
              </w:rPr>
            </w:pPr>
            <w:r w:rsidRPr="00880BBB">
              <w:rPr>
                <w:rFonts w:ascii="宋体" w:hAnsi="宋体" w:hint="eastAsia"/>
                <w:szCs w:val="21"/>
              </w:rPr>
              <w:t>角度的示值重复性（°）</w:t>
            </w:r>
          </w:p>
        </w:tc>
      </w:tr>
      <w:tr w:rsidR="00203497" w14:paraId="48169E4B" w14:textId="77777777" w:rsidTr="006D197D">
        <w:trPr>
          <w:jc w:val="center"/>
        </w:trPr>
        <w:tc>
          <w:tcPr>
            <w:tcW w:w="846" w:type="dxa"/>
          </w:tcPr>
          <w:p w14:paraId="5485FCCE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</w:tcPr>
          <w:p w14:paraId="33405396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54" w:type="dxa"/>
          </w:tcPr>
          <w:p w14:paraId="45D378C9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9" w:type="dxa"/>
          </w:tcPr>
          <w:p w14:paraId="5CCD81F2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</w:tcPr>
          <w:p w14:paraId="52FF1354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</w:tcPr>
          <w:p w14:paraId="1E95655E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45" w:type="dxa"/>
          </w:tcPr>
          <w:p w14:paraId="645E978B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</w:tcPr>
          <w:p w14:paraId="1BE8ABE1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203497" w14:paraId="25E79FF2" w14:textId="77777777" w:rsidTr="006D197D">
        <w:trPr>
          <w:jc w:val="center"/>
        </w:trPr>
        <w:tc>
          <w:tcPr>
            <w:tcW w:w="846" w:type="dxa"/>
          </w:tcPr>
          <w:p w14:paraId="26C38EFF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</w:tcPr>
          <w:p w14:paraId="375187C2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54" w:type="dxa"/>
          </w:tcPr>
          <w:p w14:paraId="4DD1DD04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9" w:type="dxa"/>
          </w:tcPr>
          <w:p w14:paraId="0718BD7F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</w:tcPr>
          <w:p w14:paraId="5B2A58D9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</w:tcPr>
          <w:p w14:paraId="029F6104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45" w:type="dxa"/>
          </w:tcPr>
          <w:p w14:paraId="3759844F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</w:tcPr>
          <w:p w14:paraId="0035AAD7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203497" w14:paraId="5EF9A0E1" w14:textId="77777777" w:rsidTr="006D197D">
        <w:trPr>
          <w:jc w:val="center"/>
        </w:trPr>
        <w:tc>
          <w:tcPr>
            <w:tcW w:w="846" w:type="dxa"/>
          </w:tcPr>
          <w:p w14:paraId="41EFD657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</w:tcPr>
          <w:p w14:paraId="28FE9E26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54" w:type="dxa"/>
          </w:tcPr>
          <w:p w14:paraId="4B05E9C7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9" w:type="dxa"/>
          </w:tcPr>
          <w:p w14:paraId="3CE64631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</w:tcPr>
          <w:p w14:paraId="691FA9E7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</w:tcPr>
          <w:p w14:paraId="7EC5F687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45" w:type="dxa"/>
          </w:tcPr>
          <w:p w14:paraId="0B8FA3AA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</w:tcPr>
          <w:p w14:paraId="208665BC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203497" w14:paraId="3C8A4F92" w14:textId="77777777" w:rsidTr="006D197D">
        <w:trPr>
          <w:jc w:val="center"/>
        </w:trPr>
        <w:tc>
          <w:tcPr>
            <w:tcW w:w="846" w:type="dxa"/>
          </w:tcPr>
          <w:p w14:paraId="299DD1CC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</w:tcPr>
          <w:p w14:paraId="268654D4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54" w:type="dxa"/>
          </w:tcPr>
          <w:p w14:paraId="0A711B11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9" w:type="dxa"/>
          </w:tcPr>
          <w:p w14:paraId="30280AAE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</w:tcPr>
          <w:p w14:paraId="0B2E9533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</w:tcPr>
          <w:p w14:paraId="151E6CCB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45" w:type="dxa"/>
          </w:tcPr>
          <w:p w14:paraId="4B40621D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</w:tcPr>
          <w:p w14:paraId="0000DF7C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203497" w14:paraId="05A69A86" w14:textId="77777777" w:rsidTr="006D197D">
        <w:trPr>
          <w:jc w:val="center"/>
        </w:trPr>
        <w:tc>
          <w:tcPr>
            <w:tcW w:w="846" w:type="dxa"/>
          </w:tcPr>
          <w:p w14:paraId="211B5E5F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</w:tcPr>
          <w:p w14:paraId="32002AF8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54" w:type="dxa"/>
          </w:tcPr>
          <w:p w14:paraId="4B7D385F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9" w:type="dxa"/>
          </w:tcPr>
          <w:p w14:paraId="1DE86AE8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</w:tcPr>
          <w:p w14:paraId="785A0A50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</w:tcPr>
          <w:p w14:paraId="314A9C92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45" w:type="dxa"/>
          </w:tcPr>
          <w:p w14:paraId="16654A1C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</w:tcPr>
          <w:p w14:paraId="46D8C912" w14:textId="77777777" w:rsidR="00203497" w:rsidRDefault="00203497" w:rsidP="006D197D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</w:tbl>
    <w:p w14:paraId="5F15A8E8" w14:textId="77777777" w:rsidR="00203497" w:rsidRPr="00880BBB" w:rsidRDefault="00203497" w:rsidP="00203497">
      <w:pPr>
        <w:spacing w:line="360" w:lineRule="auto"/>
        <w:ind w:firstLineChars="200" w:firstLine="420"/>
        <w:rPr>
          <w:rFonts w:ascii="宋体" w:hAnsi="宋体" w:cs="宋体"/>
          <w:szCs w:val="21"/>
          <w:u w:val="single"/>
        </w:rPr>
      </w:pPr>
      <w:r w:rsidRPr="00880BBB">
        <w:rPr>
          <w:rFonts w:ascii="宋体" w:hAnsi="宋体" w:cs="宋体" w:hint="eastAsia"/>
          <w:szCs w:val="21"/>
        </w:rPr>
        <w:t xml:space="preserve">             </w:t>
      </w:r>
      <w:r w:rsidRPr="00880BBB">
        <w:rPr>
          <w:rFonts w:ascii="宋体" w:hAnsi="宋体" w:cs="宋体" w:hint="eastAsia"/>
          <w:szCs w:val="21"/>
          <w:u w:val="single"/>
        </w:rPr>
        <w:t xml:space="preserve">                                              </w:t>
      </w:r>
    </w:p>
    <w:p w14:paraId="5CFDAA64" w14:textId="77777777" w:rsidR="002B556E" w:rsidRPr="000B2DF6" w:rsidRDefault="002B556E" w:rsidP="00203497">
      <w:pPr>
        <w:jc w:val="center"/>
        <w:rPr>
          <w:rFonts w:asciiTheme="minorEastAsia" w:eastAsiaTheme="minorEastAsia" w:hAnsiTheme="minorEastAsia" w:cs="宋体"/>
          <w:szCs w:val="21"/>
        </w:rPr>
      </w:pPr>
    </w:p>
    <w:sectPr w:rsidR="002B556E" w:rsidRPr="000B2DF6" w:rsidSect="0048006C">
      <w:headerReference w:type="default" r:id="rId23"/>
      <w:footerReference w:type="default" r:id="rId24"/>
      <w:pgSz w:w="11906" w:h="16838"/>
      <w:pgMar w:top="1246" w:right="1800" w:bottom="124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675E" w14:textId="77777777" w:rsidR="00D52592" w:rsidRDefault="00D52592">
      <w:r>
        <w:separator/>
      </w:r>
    </w:p>
  </w:endnote>
  <w:endnote w:type="continuationSeparator" w:id="0">
    <w:p w14:paraId="4D8A36B1" w14:textId="77777777" w:rsidR="00D52592" w:rsidRDefault="00D5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ZSSK--GBK1-0">
    <w:altName w:val="Times New Roman"/>
    <w:panose1 w:val="00000000000000000000"/>
    <w:charset w:val="00"/>
    <w:family w:val="roman"/>
    <w:notTrueType/>
    <w:pitch w:val="default"/>
  </w:font>
  <w:font w:name="E-BZ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4B23" w14:textId="77777777" w:rsidR="00364EDB" w:rsidRDefault="00364EDB">
    <w:pPr>
      <w:pStyle w:val="ac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rPr>
        <w:rStyle w:val="af2"/>
      </w:rPr>
      <w:t>I</w:t>
    </w:r>
    <w:r>
      <w:fldChar w:fldCharType="end"/>
    </w:r>
  </w:p>
  <w:p w14:paraId="0E367335" w14:textId="77777777" w:rsidR="00364EDB" w:rsidRDefault="00364ED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5ACA" w14:textId="77777777" w:rsidR="00364EDB" w:rsidRDefault="00364EDB">
    <w:pPr>
      <w:pStyle w:val="ac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C5735" w14:textId="77777777" w:rsidR="00364EDB" w:rsidRDefault="00364EDB">
    <w:pPr>
      <w:pStyle w:val="ac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II</w:t>
    </w:r>
    <w:r>
      <w:rPr>
        <w:lang w:val="zh-CN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9DB2" w14:textId="77777777" w:rsidR="00364EDB" w:rsidRDefault="00364EDB">
    <w:pPr>
      <w:pStyle w:val="ac"/>
      <w:jc w:val="right"/>
    </w:pPr>
  </w:p>
  <w:p w14:paraId="7C7F7833" w14:textId="77777777" w:rsidR="00364EDB" w:rsidRDefault="00364EDB">
    <w:pPr>
      <w:pStyle w:val="ac"/>
      <w:jc w:val="right"/>
      <w:rPr>
        <w:sz w:val="21"/>
        <w:szCs w:val="21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4A9C" w14:textId="77777777" w:rsidR="00364EDB" w:rsidRDefault="00364EDB">
    <w:pPr>
      <w:pStyle w:val="ac"/>
      <w:jc w:val="right"/>
    </w:pPr>
  </w:p>
  <w:p w14:paraId="7CDC1E3B" w14:textId="77777777" w:rsidR="00364EDB" w:rsidRDefault="00364EDB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2A4B" w14:textId="77777777" w:rsidR="00364EDB" w:rsidRDefault="00364EDB">
    <w:pPr>
      <w:pStyle w:val="ac"/>
      <w:framePr w:wrap="around" w:vAnchor="text" w:hAnchor="margin" w:xAlign="right" w:yAlign="top"/>
      <w:rPr>
        <w:rStyle w:val="af2"/>
      </w:rPr>
    </w:pPr>
    <w:r>
      <w:fldChar w:fldCharType="begin"/>
    </w:r>
    <w:r>
      <w:rPr>
        <w:rStyle w:val="af2"/>
      </w:rPr>
      <w:instrText xml:space="preserve"> PAGE  </w:instrText>
    </w:r>
    <w:r>
      <w:fldChar w:fldCharType="separate"/>
    </w:r>
    <w:r w:rsidR="001C2BA4">
      <w:rPr>
        <w:rStyle w:val="af2"/>
        <w:noProof/>
      </w:rPr>
      <w:t>II</w:t>
    </w:r>
    <w:r>
      <w:fldChar w:fldCharType="end"/>
    </w:r>
  </w:p>
  <w:p w14:paraId="2C9736B2" w14:textId="77777777" w:rsidR="00364EDB" w:rsidRDefault="00364EDB">
    <w:pPr>
      <w:pStyle w:val="ac"/>
      <w:framePr w:wrap="around" w:vAnchor="text" w:hAnchor="margin" w:xAlign="right" w:y="1"/>
      <w:ind w:right="360"/>
      <w:rPr>
        <w:rStyle w:val="af2"/>
      </w:rPr>
    </w:pPr>
  </w:p>
  <w:p w14:paraId="401A0E06" w14:textId="77777777" w:rsidR="00364EDB" w:rsidRDefault="00364EDB">
    <w:pPr>
      <w:pStyle w:val="ac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A051" w14:textId="77777777" w:rsidR="00364EDB" w:rsidRDefault="00364EDB">
    <w:pPr>
      <w:pStyle w:val="ac"/>
      <w:jc w:val="center"/>
    </w:pPr>
    <w:r>
      <w:rPr>
        <w:rStyle w:val="af2"/>
      </w:rPr>
      <w:fldChar w:fldCharType="begin"/>
    </w:r>
    <w:r>
      <w:rPr>
        <w:rStyle w:val="af2"/>
      </w:rPr>
      <w:instrText>PAGE   \* MERGEFORMAT</w:instrText>
    </w:r>
    <w:r>
      <w:rPr>
        <w:rStyle w:val="af2"/>
      </w:rPr>
      <w:fldChar w:fldCharType="separate"/>
    </w:r>
    <w:r w:rsidR="001C2BA4" w:rsidRPr="001C2BA4">
      <w:rPr>
        <w:rStyle w:val="af2"/>
        <w:noProof/>
        <w:lang w:val="zh-CN"/>
      </w:rPr>
      <w:t>2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32C23" w14:textId="77777777" w:rsidR="00D52592" w:rsidRDefault="00D52592">
      <w:r>
        <w:separator/>
      </w:r>
    </w:p>
  </w:footnote>
  <w:footnote w:type="continuationSeparator" w:id="0">
    <w:p w14:paraId="5209E2E4" w14:textId="77777777" w:rsidR="00D52592" w:rsidRDefault="00D52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3FAF" w14:textId="77777777" w:rsidR="00364EDB" w:rsidRDefault="00364EDB">
    <w:pPr>
      <w:pStyle w:val="ae"/>
      <w:rPr>
        <w:rFonts w:ascii="黑体" w:eastAsia="黑体"/>
        <w:sz w:val="21"/>
      </w:rPr>
    </w:pPr>
    <w:r>
      <w:rPr>
        <w:rFonts w:ascii="黑体" w:eastAsia="黑体" w:hint="eastAsia"/>
        <w:bCs/>
        <w:sz w:val="21"/>
      </w:rPr>
      <w:t>JJG（豫）XXXX-202</w:t>
    </w:r>
    <w:r w:rsidR="00D866CD">
      <w:rPr>
        <w:rFonts w:ascii="黑体" w:eastAsia="黑体"/>
        <w:bCs/>
        <w:sz w:val="21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C306" w14:textId="77777777" w:rsidR="00364EDB" w:rsidRDefault="00364EDB">
    <w:pPr>
      <w:pStyle w:val="ae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3EE1C" w14:textId="77777777" w:rsidR="00364EDB" w:rsidRDefault="00364EDB">
    <w:pPr>
      <w:pStyle w:val="ae"/>
    </w:pPr>
    <w:r>
      <w:rPr>
        <w:rFonts w:ascii="黑体" w:eastAsia="黑体" w:hint="eastAsia"/>
        <w:sz w:val="21"/>
        <w:szCs w:val="21"/>
      </w:rPr>
      <w:t>JJG944－201×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E020" w14:textId="77777777" w:rsidR="00364EDB" w:rsidRDefault="00364EDB" w:rsidP="00560D98">
    <w:pPr>
      <w:pStyle w:val="ae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>JJG（豫） XXX－202</w:t>
    </w:r>
    <w:r>
      <w:rPr>
        <w:rFonts w:ascii="黑体" w:eastAsia="黑体"/>
        <w:sz w:val="21"/>
        <w:szCs w:val="21"/>
      </w:rPr>
      <w:t>6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5BF5" w14:textId="77777777" w:rsidR="00364EDB" w:rsidRDefault="00364EDB" w:rsidP="00581344">
    <w:pPr>
      <w:pStyle w:val="ae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>JJG（豫） XXX－202</w:t>
    </w:r>
    <w:r w:rsidR="00D866CD">
      <w:rPr>
        <w:rFonts w:ascii="黑体" w:eastAsia="黑体"/>
        <w:sz w:val="21"/>
        <w:szCs w:val="21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74DEAC"/>
    <w:multiLevelType w:val="singleLevel"/>
    <w:tmpl w:val="CD74DEA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7917062"/>
    <w:multiLevelType w:val="singleLevel"/>
    <w:tmpl w:val="07917062"/>
    <w:lvl w:ilvl="0">
      <w:start w:val="1"/>
      <w:numFmt w:val="decimal"/>
      <w:suff w:val="nothing"/>
      <w:lvlText w:val="%1）"/>
      <w:lvlJc w:val="left"/>
    </w:lvl>
  </w:abstractNum>
  <w:abstractNum w:abstractNumId="2" w15:restartNumberingAfterBreak="0">
    <w:nsid w:val="6CEA2025"/>
    <w:multiLevelType w:val="multilevel"/>
    <w:tmpl w:val="DB000EB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"/>
      <w:suff w:val="nothing"/>
      <w:lvlText w:val="%1%2　"/>
      <w:lvlJc w:val="left"/>
      <w:pPr>
        <w:ind w:left="1985" w:firstLine="0"/>
      </w:pPr>
      <w:rPr>
        <w:rFonts w:ascii="黑体" w:eastAsia="黑体" w:hAnsi="黑体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0"/>
      <w:suff w:val="nothing"/>
      <w:lvlText w:val="%1%2.%3　"/>
      <w:lvlJc w:val="left"/>
      <w:pPr>
        <w:ind w:left="284" w:firstLine="0"/>
      </w:pPr>
      <w:rPr>
        <w:rFonts w:asciiTheme="minorEastAsia" w:eastAsiaTheme="minorEastAsia" w:hAnsiTheme="minorEastAsia" w:cs="Times New Roman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%2.%3.%4　"/>
      <w:lvlJc w:val="left"/>
      <w:pPr>
        <w:ind w:left="142" w:firstLine="0"/>
      </w:pPr>
      <w:rPr>
        <w:rFonts w:ascii="Times New Roman" w:eastAsia="宋体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U5OGVlYTIyZDJkYjhmMDM4MDZjNDk4NTE4M2UxYjgifQ=="/>
  </w:docVars>
  <w:rsids>
    <w:rsidRoot w:val="004309EF"/>
    <w:rsid w:val="00000726"/>
    <w:rsid w:val="0000092E"/>
    <w:rsid w:val="000011D7"/>
    <w:rsid w:val="0000156E"/>
    <w:rsid w:val="0000347A"/>
    <w:rsid w:val="00007656"/>
    <w:rsid w:val="00007A4C"/>
    <w:rsid w:val="00007E2C"/>
    <w:rsid w:val="000110C4"/>
    <w:rsid w:val="0001148C"/>
    <w:rsid w:val="00012D3A"/>
    <w:rsid w:val="00012D47"/>
    <w:rsid w:val="00013F29"/>
    <w:rsid w:val="00014A73"/>
    <w:rsid w:val="000159FF"/>
    <w:rsid w:val="00016975"/>
    <w:rsid w:val="0002079A"/>
    <w:rsid w:val="00020844"/>
    <w:rsid w:val="00021AAD"/>
    <w:rsid w:val="00026892"/>
    <w:rsid w:val="0002714B"/>
    <w:rsid w:val="000273A9"/>
    <w:rsid w:val="00027F88"/>
    <w:rsid w:val="000317BB"/>
    <w:rsid w:val="0003388F"/>
    <w:rsid w:val="00035F9A"/>
    <w:rsid w:val="00036678"/>
    <w:rsid w:val="00036CD1"/>
    <w:rsid w:val="000400AB"/>
    <w:rsid w:val="00040AF6"/>
    <w:rsid w:val="00040F0E"/>
    <w:rsid w:val="00041996"/>
    <w:rsid w:val="00042196"/>
    <w:rsid w:val="00042B67"/>
    <w:rsid w:val="00046CFC"/>
    <w:rsid w:val="00047A0B"/>
    <w:rsid w:val="000501C2"/>
    <w:rsid w:val="00050409"/>
    <w:rsid w:val="0005106F"/>
    <w:rsid w:val="00053597"/>
    <w:rsid w:val="000549EF"/>
    <w:rsid w:val="0005557B"/>
    <w:rsid w:val="000555A3"/>
    <w:rsid w:val="00056F4A"/>
    <w:rsid w:val="00063910"/>
    <w:rsid w:val="0006760E"/>
    <w:rsid w:val="00072A49"/>
    <w:rsid w:val="00072C92"/>
    <w:rsid w:val="000741FF"/>
    <w:rsid w:val="00074D63"/>
    <w:rsid w:val="00077D79"/>
    <w:rsid w:val="00080ED0"/>
    <w:rsid w:val="00086FB5"/>
    <w:rsid w:val="000878E9"/>
    <w:rsid w:val="00091179"/>
    <w:rsid w:val="00091ECE"/>
    <w:rsid w:val="000932A7"/>
    <w:rsid w:val="00096FF0"/>
    <w:rsid w:val="00097A47"/>
    <w:rsid w:val="000A16D4"/>
    <w:rsid w:val="000A3717"/>
    <w:rsid w:val="000A4445"/>
    <w:rsid w:val="000A4CF8"/>
    <w:rsid w:val="000A4FCE"/>
    <w:rsid w:val="000A59BC"/>
    <w:rsid w:val="000A6D1B"/>
    <w:rsid w:val="000A7735"/>
    <w:rsid w:val="000B2DF6"/>
    <w:rsid w:val="000B3107"/>
    <w:rsid w:val="000B6941"/>
    <w:rsid w:val="000B70AB"/>
    <w:rsid w:val="000B78E2"/>
    <w:rsid w:val="000C3B11"/>
    <w:rsid w:val="000C7472"/>
    <w:rsid w:val="000D0E5A"/>
    <w:rsid w:val="000D2D61"/>
    <w:rsid w:val="000D3993"/>
    <w:rsid w:val="000D4BE6"/>
    <w:rsid w:val="000D6FEE"/>
    <w:rsid w:val="000E409A"/>
    <w:rsid w:val="000E46E1"/>
    <w:rsid w:val="000E4C11"/>
    <w:rsid w:val="000E4FE7"/>
    <w:rsid w:val="000E5DAC"/>
    <w:rsid w:val="000E6EA5"/>
    <w:rsid w:val="000F3867"/>
    <w:rsid w:val="000F6049"/>
    <w:rsid w:val="00102823"/>
    <w:rsid w:val="00106450"/>
    <w:rsid w:val="00106D0E"/>
    <w:rsid w:val="00107187"/>
    <w:rsid w:val="00107B14"/>
    <w:rsid w:val="00107C9E"/>
    <w:rsid w:val="00111D38"/>
    <w:rsid w:val="0011223B"/>
    <w:rsid w:val="001124E1"/>
    <w:rsid w:val="001128AD"/>
    <w:rsid w:val="00113C0A"/>
    <w:rsid w:val="00115975"/>
    <w:rsid w:val="001176B0"/>
    <w:rsid w:val="00117C13"/>
    <w:rsid w:val="00123516"/>
    <w:rsid w:val="00123CF0"/>
    <w:rsid w:val="00125FBC"/>
    <w:rsid w:val="00127169"/>
    <w:rsid w:val="001275CF"/>
    <w:rsid w:val="00127AE8"/>
    <w:rsid w:val="001315B4"/>
    <w:rsid w:val="00131838"/>
    <w:rsid w:val="00131F75"/>
    <w:rsid w:val="0013217E"/>
    <w:rsid w:val="00132DD0"/>
    <w:rsid w:val="00133FC7"/>
    <w:rsid w:val="00134B6E"/>
    <w:rsid w:val="0013548C"/>
    <w:rsid w:val="00135F5D"/>
    <w:rsid w:val="00137022"/>
    <w:rsid w:val="001379AF"/>
    <w:rsid w:val="00141798"/>
    <w:rsid w:val="00143EA9"/>
    <w:rsid w:val="00146C53"/>
    <w:rsid w:val="00146E76"/>
    <w:rsid w:val="00147BAE"/>
    <w:rsid w:val="0015093B"/>
    <w:rsid w:val="001522CA"/>
    <w:rsid w:val="001526C6"/>
    <w:rsid w:val="00153ADC"/>
    <w:rsid w:val="001556E9"/>
    <w:rsid w:val="001567AA"/>
    <w:rsid w:val="00156FCB"/>
    <w:rsid w:val="00160A64"/>
    <w:rsid w:val="00161403"/>
    <w:rsid w:val="00162A5B"/>
    <w:rsid w:val="0016555A"/>
    <w:rsid w:val="00166674"/>
    <w:rsid w:val="00171F16"/>
    <w:rsid w:val="00173012"/>
    <w:rsid w:val="00173446"/>
    <w:rsid w:val="00173E28"/>
    <w:rsid w:val="00174EB9"/>
    <w:rsid w:val="0017589D"/>
    <w:rsid w:val="00175B2A"/>
    <w:rsid w:val="00176D70"/>
    <w:rsid w:val="001778D3"/>
    <w:rsid w:val="00180C75"/>
    <w:rsid w:val="0018137C"/>
    <w:rsid w:val="00183009"/>
    <w:rsid w:val="001837C9"/>
    <w:rsid w:val="0018442D"/>
    <w:rsid w:val="001911DB"/>
    <w:rsid w:val="001928FF"/>
    <w:rsid w:val="00192FC4"/>
    <w:rsid w:val="00193987"/>
    <w:rsid w:val="00193A2E"/>
    <w:rsid w:val="001A105C"/>
    <w:rsid w:val="001A15F0"/>
    <w:rsid w:val="001A32E5"/>
    <w:rsid w:val="001A3F08"/>
    <w:rsid w:val="001A40F2"/>
    <w:rsid w:val="001A5B4A"/>
    <w:rsid w:val="001B18EE"/>
    <w:rsid w:val="001B1D76"/>
    <w:rsid w:val="001B1DDC"/>
    <w:rsid w:val="001B394D"/>
    <w:rsid w:val="001B40E0"/>
    <w:rsid w:val="001B50C1"/>
    <w:rsid w:val="001B57C7"/>
    <w:rsid w:val="001B63BA"/>
    <w:rsid w:val="001B64CE"/>
    <w:rsid w:val="001B6614"/>
    <w:rsid w:val="001B6D8E"/>
    <w:rsid w:val="001C07F5"/>
    <w:rsid w:val="001C16E9"/>
    <w:rsid w:val="001C238E"/>
    <w:rsid w:val="001C2BA4"/>
    <w:rsid w:val="001C2BCF"/>
    <w:rsid w:val="001C373E"/>
    <w:rsid w:val="001C3E01"/>
    <w:rsid w:val="001C4ABD"/>
    <w:rsid w:val="001C659F"/>
    <w:rsid w:val="001D21E1"/>
    <w:rsid w:val="001D26FC"/>
    <w:rsid w:val="001D3676"/>
    <w:rsid w:val="001D525E"/>
    <w:rsid w:val="001D6711"/>
    <w:rsid w:val="001E4D45"/>
    <w:rsid w:val="001E6D7C"/>
    <w:rsid w:val="001E7A4D"/>
    <w:rsid w:val="001F0922"/>
    <w:rsid w:val="001F1682"/>
    <w:rsid w:val="001F241A"/>
    <w:rsid w:val="001F4CC9"/>
    <w:rsid w:val="001F5310"/>
    <w:rsid w:val="001F6D74"/>
    <w:rsid w:val="001F797C"/>
    <w:rsid w:val="00203497"/>
    <w:rsid w:val="00204712"/>
    <w:rsid w:val="002047BA"/>
    <w:rsid w:val="002049C6"/>
    <w:rsid w:val="00205BE1"/>
    <w:rsid w:val="00210C9B"/>
    <w:rsid w:val="0021114C"/>
    <w:rsid w:val="00211888"/>
    <w:rsid w:val="00211984"/>
    <w:rsid w:val="00212485"/>
    <w:rsid w:val="0021278F"/>
    <w:rsid w:val="002150ED"/>
    <w:rsid w:val="00215656"/>
    <w:rsid w:val="00220B34"/>
    <w:rsid w:val="00221E2C"/>
    <w:rsid w:val="00222DCE"/>
    <w:rsid w:val="00223359"/>
    <w:rsid w:val="002235D4"/>
    <w:rsid w:val="002254FD"/>
    <w:rsid w:val="00225E1C"/>
    <w:rsid w:val="00230AB2"/>
    <w:rsid w:val="002321E6"/>
    <w:rsid w:val="0023341D"/>
    <w:rsid w:val="002334A7"/>
    <w:rsid w:val="00233B1F"/>
    <w:rsid w:val="00234685"/>
    <w:rsid w:val="0023608E"/>
    <w:rsid w:val="00236BF3"/>
    <w:rsid w:val="0023703A"/>
    <w:rsid w:val="00237515"/>
    <w:rsid w:val="00240BF6"/>
    <w:rsid w:val="002419A8"/>
    <w:rsid w:val="00241DB5"/>
    <w:rsid w:val="0024367C"/>
    <w:rsid w:val="00244ED9"/>
    <w:rsid w:val="002452B5"/>
    <w:rsid w:val="00246191"/>
    <w:rsid w:val="00247EDB"/>
    <w:rsid w:val="0025350B"/>
    <w:rsid w:val="00254190"/>
    <w:rsid w:val="002555F6"/>
    <w:rsid w:val="002569B0"/>
    <w:rsid w:val="002607C1"/>
    <w:rsid w:val="00260A0B"/>
    <w:rsid w:val="00260F97"/>
    <w:rsid w:val="00262386"/>
    <w:rsid w:val="00262CC2"/>
    <w:rsid w:val="002658AF"/>
    <w:rsid w:val="00265CC5"/>
    <w:rsid w:val="0027024B"/>
    <w:rsid w:val="00270285"/>
    <w:rsid w:val="00270B96"/>
    <w:rsid w:val="0027220D"/>
    <w:rsid w:val="00274613"/>
    <w:rsid w:val="00277427"/>
    <w:rsid w:val="00280977"/>
    <w:rsid w:val="00280DB6"/>
    <w:rsid w:val="002825E9"/>
    <w:rsid w:val="00283DFB"/>
    <w:rsid w:val="00284EAB"/>
    <w:rsid w:val="00285B92"/>
    <w:rsid w:val="002918E8"/>
    <w:rsid w:val="00292044"/>
    <w:rsid w:val="00294745"/>
    <w:rsid w:val="00295B04"/>
    <w:rsid w:val="002978A9"/>
    <w:rsid w:val="002A130E"/>
    <w:rsid w:val="002A1431"/>
    <w:rsid w:val="002A22F6"/>
    <w:rsid w:val="002A605C"/>
    <w:rsid w:val="002A72C4"/>
    <w:rsid w:val="002B0F22"/>
    <w:rsid w:val="002B3B35"/>
    <w:rsid w:val="002B4AA9"/>
    <w:rsid w:val="002B5507"/>
    <w:rsid w:val="002B556E"/>
    <w:rsid w:val="002B5BC1"/>
    <w:rsid w:val="002B77DC"/>
    <w:rsid w:val="002B7BA5"/>
    <w:rsid w:val="002C152C"/>
    <w:rsid w:val="002C4A89"/>
    <w:rsid w:val="002C4F2C"/>
    <w:rsid w:val="002C6ECA"/>
    <w:rsid w:val="002C7FCD"/>
    <w:rsid w:val="002D1B6C"/>
    <w:rsid w:val="002D574E"/>
    <w:rsid w:val="002E074E"/>
    <w:rsid w:val="002E15A1"/>
    <w:rsid w:val="002E5BB0"/>
    <w:rsid w:val="002E6898"/>
    <w:rsid w:val="002E6E64"/>
    <w:rsid w:val="002E7CB4"/>
    <w:rsid w:val="002F1FF2"/>
    <w:rsid w:val="002F2314"/>
    <w:rsid w:val="002F4A3F"/>
    <w:rsid w:val="002F5500"/>
    <w:rsid w:val="002F58B2"/>
    <w:rsid w:val="002F6114"/>
    <w:rsid w:val="002F71EB"/>
    <w:rsid w:val="00300128"/>
    <w:rsid w:val="00302556"/>
    <w:rsid w:val="00302959"/>
    <w:rsid w:val="00303D19"/>
    <w:rsid w:val="00303E73"/>
    <w:rsid w:val="0030447C"/>
    <w:rsid w:val="0031072C"/>
    <w:rsid w:val="003138EE"/>
    <w:rsid w:val="00313F09"/>
    <w:rsid w:val="003177E5"/>
    <w:rsid w:val="00321AAF"/>
    <w:rsid w:val="00321D56"/>
    <w:rsid w:val="00324BB0"/>
    <w:rsid w:val="0032584D"/>
    <w:rsid w:val="00326248"/>
    <w:rsid w:val="00330DC0"/>
    <w:rsid w:val="0033234E"/>
    <w:rsid w:val="003329FC"/>
    <w:rsid w:val="00333592"/>
    <w:rsid w:val="00336B96"/>
    <w:rsid w:val="0034196C"/>
    <w:rsid w:val="00342025"/>
    <w:rsid w:val="0034318F"/>
    <w:rsid w:val="00345349"/>
    <w:rsid w:val="00347552"/>
    <w:rsid w:val="0035091D"/>
    <w:rsid w:val="00350DF6"/>
    <w:rsid w:val="00351233"/>
    <w:rsid w:val="003523D3"/>
    <w:rsid w:val="00357E56"/>
    <w:rsid w:val="00361390"/>
    <w:rsid w:val="00361481"/>
    <w:rsid w:val="00361FDB"/>
    <w:rsid w:val="00364669"/>
    <w:rsid w:val="0036470B"/>
    <w:rsid w:val="00364798"/>
    <w:rsid w:val="00364E96"/>
    <w:rsid w:val="00364EDB"/>
    <w:rsid w:val="00366FCA"/>
    <w:rsid w:val="00375ADD"/>
    <w:rsid w:val="0037605E"/>
    <w:rsid w:val="00380E11"/>
    <w:rsid w:val="00381E69"/>
    <w:rsid w:val="003824E7"/>
    <w:rsid w:val="003837A5"/>
    <w:rsid w:val="00384FFE"/>
    <w:rsid w:val="00385D70"/>
    <w:rsid w:val="00386628"/>
    <w:rsid w:val="0039479B"/>
    <w:rsid w:val="00396B38"/>
    <w:rsid w:val="003A277F"/>
    <w:rsid w:val="003A3F31"/>
    <w:rsid w:val="003A66E4"/>
    <w:rsid w:val="003A7261"/>
    <w:rsid w:val="003A75BB"/>
    <w:rsid w:val="003A7A70"/>
    <w:rsid w:val="003B0B92"/>
    <w:rsid w:val="003B1057"/>
    <w:rsid w:val="003B30BB"/>
    <w:rsid w:val="003B4C42"/>
    <w:rsid w:val="003C1B90"/>
    <w:rsid w:val="003C2A52"/>
    <w:rsid w:val="003C331D"/>
    <w:rsid w:val="003C40DF"/>
    <w:rsid w:val="003C4283"/>
    <w:rsid w:val="003C55E4"/>
    <w:rsid w:val="003D043B"/>
    <w:rsid w:val="003D16BC"/>
    <w:rsid w:val="003D5085"/>
    <w:rsid w:val="003D5AA3"/>
    <w:rsid w:val="003D77B6"/>
    <w:rsid w:val="003E1A72"/>
    <w:rsid w:val="003E3A38"/>
    <w:rsid w:val="003E41A5"/>
    <w:rsid w:val="003E65C3"/>
    <w:rsid w:val="003E7DA6"/>
    <w:rsid w:val="003F1329"/>
    <w:rsid w:val="003F1F3C"/>
    <w:rsid w:val="003F20C0"/>
    <w:rsid w:val="003F3FE6"/>
    <w:rsid w:val="003F4161"/>
    <w:rsid w:val="003F434B"/>
    <w:rsid w:val="003F6A9E"/>
    <w:rsid w:val="00403B4A"/>
    <w:rsid w:val="004069C2"/>
    <w:rsid w:val="00407CAF"/>
    <w:rsid w:val="004123AA"/>
    <w:rsid w:val="00413056"/>
    <w:rsid w:val="00414E8C"/>
    <w:rsid w:val="00416211"/>
    <w:rsid w:val="00421FEC"/>
    <w:rsid w:val="00423684"/>
    <w:rsid w:val="00423D7A"/>
    <w:rsid w:val="004257F0"/>
    <w:rsid w:val="00427AA0"/>
    <w:rsid w:val="004309EF"/>
    <w:rsid w:val="004310BA"/>
    <w:rsid w:val="00432911"/>
    <w:rsid w:val="0043297C"/>
    <w:rsid w:val="00434D90"/>
    <w:rsid w:val="004352E6"/>
    <w:rsid w:val="0043627D"/>
    <w:rsid w:val="0044080B"/>
    <w:rsid w:val="004422D4"/>
    <w:rsid w:val="00443BA9"/>
    <w:rsid w:val="0044423F"/>
    <w:rsid w:val="00445645"/>
    <w:rsid w:val="00446157"/>
    <w:rsid w:val="00446C58"/>
    <w:rsid w:val="00447924"/>
    <w:rsid w:val="004543CC"/>
    <w:rsid w:val="00456A86"/>
    <w:rsid w:val="0045780D"/>
    <w:rsid w:val="00461079"/>
    <w:rsid w:val="0046162A"/>
    <w:rsid w:val="00462A25"/>
    <w:rsid w:val="004631E8"/>
    <w:rsid w:val="00464347"/>
    <w:rsid w:val="00467E58"/>
    <w:rsid w:val="00470082"/>
    <w:rsid w:val="004706D3"/>
    <w:rsid w:val="00470B7E"/>
    <w:rsid w:val="00471B61"/>
    <w:rsid w:val="00472B57"/>
    <w:rsid w:val="00472BB6"/>
    <w:rsid w:val="004732AB"/>
    <w:rsid w:val="004742D3"/>
    <w:rsid w:val="00474945"/>
    <w:rsid w:val="00475985"/>
    <w:rsid w:val="004772E4"/>
    <w:rsid w:val="00477404"/>
    <w:rsid w:val="0048006C"/>
    <w:rsid w:val="004840E6"/>
    <w:rsid w:val="00487D1B"/>
    <w:rsid w:val="004904A9"/>
    <w:rsid w:val="00491C2E"/>
    <w:rsid w:val="004928FA"/>
    <w:rsid w:val="0049295D"/>
    <w:rsid w:val="00492D79"/>
    <w:rsid w:val="004A153E"/>
    <w:rsid w:val="004A5448"/>
    <w:rsid w:val="004A6648"/>
    <w:rsid w:val="004A7CA0"/>
    <w:rsid w:val="004B1871"/>
    <w:rsid w:val="004B1F52"/>
    <w:rsid w:val="004B3113"/>
    <w:rsid w:val="004B34BE"/>
    <w:rsid w:val="004B38BC"/>
    <w:rsid w:val="004B6DDC"/>
    <w:rsid w:val="004C1AB0"/>
    <w:rsid w:val="004C1B85"/>
    <w:rsid w:val="004C4AB7"/>
    <w:rsid w:val="004C546E"/>
    <w:rsid w:val="004C7B45"/>
    <w:rsid w:val="004D0CC3"/>
    <w:rsid w:val="004D2819"/>
    <w:rsid w:val="004D397C"/>
    <w:rsid w:val="004D5E20"/>
    <w:rsid w:val="004D6F5F"/>
    <w:rsid w:val="004E04FF"/>
    <w:rsid w:val="004E0FC0"/>
    <w:rsid w:val="004E1E31"/>
    <w:rsid w:val="004E257A"/>
    <w:rsid w:val="004E47C4"/>
    <w:rsid w:val="004E5AF2"/>
    <w:rsid w:val="004E61CD"/>
    <w:rsid w:val="004E7477"/>
    <w:rsid w:val="004F2C95"/>
    <w:rsid w:val="004F2F87"/>
    <w:rsid w:val="004F4D80"/>
    <w:rsid w:val="004F5E1B"/>
    <w:rsid w:val="005023B0"/>
    <w:rsid w:val="0050273A"/>
    <w:rsid w:val="0050455F"/>
    <w:rsid w:val="0050492E"/>
    <w:rsid w:val="0050505C"/>
    <w:rsid w:val="00505616"/>
    <w:rsid w:val="00505AC2"/>
    <w:rsid w:val="0050621C"/>
    <w:rsid w:val="0050648F"/>
    <w:rsid w:val="005109C6"/>
    <w:rsid w:val="00511ACF"/>
    <w:rsid w:val="00512B5A"/>
    <w:rsid w:val="00514420"/>
    <w:rsid w:val="00516902"/>
    <w:rsid w:val="00522624"/>
    <w:rsid w:val="005233E9"/>
    <w:rsid w:val="005246A5"/>
    <w:rsid w:val="005269CF"/>
    <w:rsid w:val="00526B31"/>
    <w:rsid w:val="00530E52"/>
    <w:rsid w:val="005315DD"/>
    <w:rsid w:val="0053339C"/>
    <w:rsid w:val="00533A41"/>
    <w:rsid w:val="0053456E"/>
    <w:rsid w:val="00536501"/>
    <w:rsid w:val="005379E2"/>
    <w:rsid w:val="00541363"/>
    <w:rsid w:val="00541B7E"/>
    <w:rsid w:val="00541D24"/>
    <w:rsid w:val="005423F0"/>
    <w:rsid w:val="005428AF"/>
    <w:rsid w:val="00543004"/>
    <w:rsid w:val="00546972"/>
    <w:rsid w:val="00552B16"/>
    <w:rsid w:val="00554DDC"/>
    <w:rsid w:val="00555080"/>
    <w:rsid w:val="0055515C"/>
    <w:rsid w:val="00560D98"/>
    <w:rsid w:val="00561073"/>
    <w:rsid w:val="00561FF6"/>
    <w:rsid w:val="00563188"/>
    <w:rsid w:val="0056374D"/>
    <w:rsid w:val="00564603"/>
    <w:rsid w:val="00565BBD"/>
    <w:rsid w:val="00570CCB"/>
    <w:rsid w:val="0057402B"/>
    <w:rsid w:val="005747E6"/>
    <w:rsid w:val="00576090"/>
    <w:rsid w:val="0057652D"/>
    <w:rsid w:val="00577CAB"/>
    <w:rsid w:val="00581344"/>
    <w:rsid w:val="00581358"/>
    <w:rsid w:val="00583009"/>
    <w:rsid w:val="00583650"/>
    <w:rsid w:val="005847E2"/>
    <w:rsid w:val="0058680A"/>
    <w:rsid w:val="0058720F"/>
    <w:rsid w:val="005877DD"/>
    <w:rsid w:val="005878FD"/>
    <w:rsid w:val="00587B41"/>
    <w:rsid w:val="00591C7E"/>
    <w:rsid w:val="0059729C"/>
    <w:rsid w:val="005974F2"/>
    <w:rsid w:val="00597A6F"/>
    <w:rsid w:val="005A166A"/>
    <w:rsid w:val="005A5551"/>
    <w:rsid w:val="005A6C0D"/>
    <w:rsid w:val="005B0E72"/>
    <w:rsid w:val="005B3275"/>
    <w:rsid w:val="005B66B0"/>
    <w:rsid w:val="005C1313"/>
    <w:rsid w:val="005C2F13"/>
    <w:rsid w:val="005D34B0"/>
    <w:rsid w:val="005D5C84"/>
    <w:rsid w:val="005D6E2A"/>
    <w:rsid w:val="005E0CFC"/>
    <w:rsid w:val="005E1B2F"/>
    <w:rsid w:val="005E34CD"/>
    <w:rsid w:val="005E3D5A"/>
    <w:rsid w:val="005E6993"/>
    <w:rsid w:val="005E706C"/>
    <w:rsid w:val="005E75B3"/>
    <w:rsid w:val="005F013B"/>
    <w:rsid w:val="005F084D"/>
    <w:rsid w:val="005F34ED"/>
    <w:rsid w:val="005F3B18"/>
    <w:rsid w:val="005F42F1"/>
    <w:rsid w:val="00601C38"/>
    <w:rsid w:val="0061102A"/>
    <w:rsid w:val="00611038"/>
    <w:rsid w:val="00611385"/>
    <w:rsid w:val="00611AF9"/>
    <w:rsid w:val="006169DC"/>
    <w:rsid w:val="00617E81"/>
    <w:rsid w:val="006215C5"/>
    <w:rsid w:val="006225AA"/>
    <w:rsid w:val="00622F54"/>
    <w:rsid w:val="00625538"/>
    <w:rsid w:val="00625D7C"/>
    <w:rsid w:val="006332C6"/>
    <w:rsid w:val="0063351A"/>
    <w:rsid w:val="006349BA"/>
    <w:rsid w:val="00637863"/>
    <w:rsid w:val="00640208"/>
    <w:rsid w:val="00641708"/>
    <w:rsid w:val="00644044"/>
    <w:rsid w:val="00646B69"/>
    <w:rsid w:val="006510AE"/>
    <w:rsid w:val="00651D0B"/>
    <w:rsid w:val="00654059"/>
    <w:rsid w:val="0065619D"/>
    <w:rsid w:val="006565C3"/>
    <w:rsid w:val="00663748"/>
    <w:rsid w:val="00665665"/>
    <w:rsid w:val="006656C5"/>
    <w:rsid w:val="00666B7A"/>
    <w:rsid w:val="006713C8"/>
    <w:rsid w:val="00671601"/>
    <w:rsid w:val="00671874"/>
    <w:rsid w:val="0067347B"/>
    <w:rsid w:val="00673615"/>
    <w:rsid w:val="006753AF"/>
    <w:rsid w:val="00676264"/>
    <w:rsid w:val="0067789C"/>
    <w:rsid w:val="006779B2"/>
    <w:rsid w:val="006808C4"/>
    <w:rsid w:val="00680EEA"/>
    <w:rsid w:val="0068100D"/>
    <w:rsid w:val="0068119E"/>
    <w:rsid w:val="00687976"/>
    <w:rsid w:val="00691847"/>
    <w:rsid w:val="00692C19"/>
    <w:rsid w:val="00693513"/>
    <w:rsid w:val="00693650"/>
    <w:rsid w:val="0069392D"/>
    <w:rsid w:val="006965E1"/>
    <w:rsid w:val="00696868"/>
    <w:rsid w:val="006A1A76"/>
    <w:rsid w:val="006A227A"/>
    <w:rsid w:val="006A2C39"/>
    <w:rsid w:val="006A31B9"/>
    <w:rsid w:val="006A3532"/>
    <w:rsid w:val="006A4939"/>
    <w:rsid w:val="006A4A3A"/>
    <w:rsid w:val="006A4CE3"/>
    <w:rsid w:val="006A5759"/>
    <w:rsid w:val="006B0AE3"/>
    <w:rsid w:val="006B2667"/>
    <w:rsid w:val="006B2B11"/>
    <w:rsid w:val="006B3C1D"/>
    <w:rsid w:val="006B5C03"/>
    <w:rsid w:val="006B647E"/>
    <w:rsid w:val="006B7463"/>
    <w:rsid w:val="006C04E6"/>
    <w:rsid w:val="006C15B6"/>
    <w:rsid w:val="006C1A67"/>
    <w:rsid w:val="006C3AAD"/>
    <w:rsid w:val="006C770A"/>
    <w:rsid w:val="006D23E9"/>
    <w:rsid w:val="006D3B77"/>
    <w:rsid w:val="006D4547"/>
    <w:rsid w:val="006D5380"/>
    <w:rsid w:val="006D55E3"/>
    <w:rsid w:val="006D579A"/>
    <w:rsid w:val="006E0F47"/>
    <w:rsid w:val="006E29D7"/>
    <w:rsid w:val="006E2ED7"/>
    <w:rsid w:val="006E4C58"/>
    <w:rsid w:val="006E6019"/>
    <w:rsid w:val="006E6732"/>
    <w:rsid w:val="006E6F43"/>
    <w:rsid w:val="006E70E6"/>
    <w:rsid w:val="006E76D6"/>
    <w:rsid w:val="006F0400"/>
    <w:rsid w:val="006F0F9E"/>
    <w:rsid w:val="006F0FEF"/>
    <w:rsid w:val="006F32A7"/>
    <w:rsid w:val="006F625B"/>
    <w:rsid w:val="006F7E94"/>
    <w:rsid w:val="0070195F"/>
    <w:rsid w:val="00701F86"/>
    <w:rsid w:val="00702367"/>
    <w:rsid w:val="00703411"/>
    <w:rsid w:val="00704612"/>
    <w:rsid w:val="00704F00"/>
    <w:rsid w:val="00705326"/>
    <w:rsid w:val="00707345"/>
    <w:rsid w:val="007131AF"/>
    <w:rsid w:val="00713574"/>
    <w:rsid w:val="00713B05"/>
    <w:rsid w:val="007152CA"/>
    <w:rsid w:val="00715E82"/>
    <w:rsid w:val="00717768"/>
    <w:rsid w:val="00720511"/>
    <w:rsid w:val="00723823"/>
    <w:rsid w:val="00727162"/>
    <w:rsid w:val="0073194D"/>
    <w:rsid w:val="0073348F"/>
    <w:rsid w:val="00733B29"/>
    <w:rsid w:val="00734E7D"/>
    <w:rsid w:val="00735391"/>
    <w:rsid w:val="00736CB1"/>
    <w:rsid w:val="00736D89"/>
    <w:rsid w:val="0073734E"/>
    <w:rsid w:val="00741366"/>
    <w:rsid w:val="007419E3"/>
    <w:rsid w:val="00742BDF"/>
    <w:rsid w:val="00744F32"/>
    <w:rsid w:val="00745769"/>
    <w:rsid w:val="00754DAD"/>
    <w:rsid w:val="0075712F"/>
    <w:rsid w:val="007576D3"/>
    <w:rsid w:val="00760D73"/>
    <w:rsid w:val="00764FAF"/>
    <w:rsid w:val="007658D4"/>
    <w:rsid w:val="00772A84"/>
    <w:rsid w:val="00773CE0"/>
    <w:rsid w:val="007746FE"/>
    <w:rsid w:val="007817EA"/>
    <w:rsid w:val="0078504B"/>
    <w:rsid w:val="007856EF"/>
    <w:rsid w:val="00785F93"/>
    <w:rsid w:val="00786CA8"/>
    <w:rsid w:val="0078730C"/>
    <w:rsid w:val="007873F8"/>
    <w:rsid w:val="007877F2"/>
    <w:rsid w:val="00787A25"/>
    <w:rsid w:val="00791F8B"/>
    <w:rsid w:val="007925D2"/>
    <w:rsid w:val="00793680"/>
    <w:rsid w:val="00794C95"/>
    <w:rsid w:val="00795916"/>
    <w:rsid w:val="00797168"/>
    <w:rsid w:val="007A12CD"/>
    <w:rsid w:val="007A1DA7"/>
    <w:rsid w:val="007A2199"/>
    <w:rsid w:val="007A26B6"/>
    <w:rsid w:val="007A5217"/>
    <w:rsid w:val="007A580C"/>
    <w:rsid w:val="007A6CD7"/>
    <w:rsid w:val="007A7E0D"/>
    <w:rsid w:val="007A7E9E"/>
    <w:rsid w:val="007B1414"/>
    <w:rsid w:val="007B23E6"/>
    <w:rsid w:val="007B3487"/>
    <w:rsid w:val="007B3977"/>
    <w:rsid w:val="007B4F9D"/>
    <w:rsid w:val="007B4FB4"/>
    <w:rsid w:val="007B506F"/>
    <w:rsid w:val="007B7294"/>
    <w:rsid w:val="007C38FF"/>
    <w:rsid w:val="007C400C"/>
    <w:rsid w:val="007C4F2C"/>
    <w:rsid w:val="007C79D8"/>
    <w:rsid w:val="007C7DE8"/>
    <w:rsid w:val="007C7F56"/>
    <w:rsid w:val="007D3FC7"/>
    <w:rsid w:val="007D4101"/>
    <w:rsid w:val="007D53E1"/>
    <w:rsid w:val="007D55EC"/>
    <w:rsid w:val="007D5C23"/>
    <w:rsid w:val="007E351C"/>
    <w:rsid w:val="007E4BBA"/>
    <w:rsid w:val="007E4E26"/>
    <w:rsid w:val="007E7923"/>
    <w:rsid w:val="007F140D"/>
    <w:rsid w:val="007F2DBC"/>
    <w:rsid w:val="007F3207"/>
    <w:rsid w:val="007F41F5"/>
    <w:rsid w:val="007F5294"/>
    <w:rsid w:val="007F5C8A"/>
    <w:rsid w:val="007F6DF2"/>
    <w:rsid w:val="00801059"/>
    <w:rsid w:val="0080599A"/>
    <w:rsid w:val="00806891"/>
    <w:rsid w:val="00806B1A"/>
    <w:rsid w:val="008100C8"/>
    <w:rsid w:val="0081332C"/>
    <w:rsid w:val="00814BCE"/>
    <w:rsid w:val="00816428"/>
    <w:rsid w:val="008169E6"/>
    <w:rsid w:val="0081729F"/>
    <w:rsid w:val="0082022F"/>
    <w:rsid w:val="00820F76"/>
    <w:rsid w:val="00821CF5"/>
    <w:rsid w:val="00821D5E"/>
    <w:rsid w:val="00823EA4"/>
    <w:rsid w:val="00824EC2"/>
    <w:rsid w:val="008265C8"/>
    <w:rsid w:val="00830408"/>
    <w:rsid w:val="0083071A"/>
    <w:rsid w:val="0083116F"/>
    <w:rsid w:val="0083267E"/>
    <w:rsid w:val="00832A62"/>
    <w:rsid w:val="00833094"/>
    <w:rsid w:val="0083465B"/>
    <w:rsid w:val="00834FFC"/>
    <w:rsid w:val="008351B9"/>
    <w:rsid w:val="0083752E"/>
    <w:rsid w:val="008424C2"/>
    <w:rsid w:val="0084399D"/>
    <w:rsid w:val="0084606A"/>
    <w:rsid w:val="00846C79"/>
    <w:rsid w:val="00847D85"/>
    <w:rsid w:val="0085070B"/>
    <w:rsid w:val="00850DA5"/>
    <w:rsid w:val="00853126"/>
    <w:rsid w:val="00853270"/>
    <w:rsid w:val="00854549"/>
    <w:rsid w:val="008552F8"/>
    <w:rsid w:val="0085723C"/>
    <w:rsid w:val="00860F46"/>
    <w:rsid w:val="0086299D"/>
    <w:rsid w:val="008642A2"/>
    <w:rsid w:val="00864676"/>
    <w:rsid w:val="00865D11"/>
    <w:rsid w:val="00867487"/>
    <w:rsid w:val="0087045D"/>
    <w:rsid w:val="00874851"/>
    <w:rsid w:val="00875BE8"/>
    <w:rsid w:val="00876235"/>
    <w:rsid w:val="008771F1"/>
    <w:rsid w:val="0088231F"/>
    <w:rsid w:val="0088270B"/>
    <w:rsid w:val="00882F69"/>
    <w:rsid w:val="00883D43"/>
    <w:rsid w:val="00887833"/>
    <w:rsid w:val="008900DF"/>
    <w:rsid w:val="0089149C"/>
    <w:rsid w:val="008918DE"/>
    <w:rsid w:val="00892B24"/>
    <w:rsid w:val="00893759"/>
    <w:rsid w:val="00894CCF"/>
    <w:rsid w:val="008A051F"/>
    <w:rsid w:val="008A1185"/>
    <w:rsid w:val="008A13FD"/>
    <w:rsid w:val="008A29FE"/>
    <w:rsid w:val="008A2B2A"/>
    <w:rsid w:val="008A36A2"/>
    <w:rsid w:val="008A46BC"/>
    <w:rsid w:val="008A6081"/>
    <w:rsid w:val="008A68E8"/>
    <w:rsid w:val="008A6A1D"/>
    <w:rsid w:val="008B00DA"/>
    <w:rsid w:val="008B0570"/>
    <w:rsid w:val="008B12C7"/>
    <w:rsid w:val="008B162A"/>
    <w:rsid w:val="008B32DD"/>
    <w:rsid w:val="008B5B58"/>
    <w:rsid w:val="008B7EA4"/>
    <w:rsid w:val="008C1D60"/>
    <w:rsid w:val="008C76B0"/>
    <w:rsid w:val="008D221D"/>
    <w:rsid w:val="008D2A42"/>
    <w:rsid w:val="008D3117"/>
    <w:rsid w:val="008D4087"/>
    <w:rsid w:val="008D4229"/>
    <w:rsid w:val="008E1D93"/>
    <w:rsid w:val="008E1FAA"/>
    <w:rsid w:val="008E2C37"/>
    <w:rsid w:val="008E3328"/>
    <w:rsid w:val="008E635D"/>
    <w:rsid w:val="008E66E2"/>
    <w:rsid w:val="008E7278"/>
    <w:rsid w:val="008E740F"/>
    <w:rsid w:val="008F40C1"/>
    <w:rsid w:val="008F4186"/>
    <w:rsid w:val="0090332F"/>
    <w:rsid w:val="009037FA"/>
    <w:rsid w:val="00904234"/>
    <w:rsid w:val="009046F3"/>
    <w:rsid w:val="009057A4"/>
    <w:rsid w:val="009069E6"/>
    <w:rsid w:val="009079AB"/>
    <w:rsid w:val="0091289F"/>
    <w:rsid w:val="00914A81"/>
    <w:rsid w:val="0092392D"/>
    <w:rsid w:val="00925918"/>
    <w:rsid w:val="00927A97"/>
    <w:rsid w:val="00930874"/>
    <w:rsid w:val="00930E45"/>
    <w:rsid w:val="009313BE"/>
    <w:rsid w:val="009316C3"/>
    <w:rsid w:val="00933232"/>
    <w:rsid w:val="00934515"/>
    <w:rsid w:val="009348A2"/>
    <w:rsid w:val="00935065"/>
    <w:rsid w:val="0093550A"/>
    <w:rsid w:val="0094126C"/>
    <w:rsid w:val="009447BF"/>
    <w:rsid w:val="00944EA9"/>
    <w:rsid w:val="0094509B"/>
    <w:rsid w:val="009462BC"/>
    <w:rsid w:val="00950D37"/>
    <w:rsid w:val="00956E28"/>
    <w:rsid w:val="009619D0"/>
    <w:rsid w:val="00961C17"/>
    <w:rsid w:val="00963686"/>
    <w:rsid w:val="00963C83"/>
    <w:rsid w:val="00965617"/>
    <w:rsid w:val="0096679F"/>
    <w:rsid w:val="00966C87"/>
    <w:rsid w:val="0096782A"/>
    <w:rsid w:val="00971491"/>
    <w:rsid w:val="00973A00"/>
    <w:rsid w:val="00977203"/>
    <w:rsid w:val="00977457"/>
    <w:rsid w:val="00982292"/>
    <w:rsid w:val="00985AE6"/>
    <w:rsid w:val="00995768"/>
    <w:rsid w:val="00996D44"/>
    <w:rsid w:val="009A2C24"/>
    <w:rsid w:val="009A2F32"/>
    <w:rsid w:val="009A62E4"/>
    <w:rsid w:val="009A7931"/>
    <w:rsid w:val="009B0D44"/>
    <w:rsid w:val="009B0F47"/>
    <w:rsid w:val="009B31B8"/>
    <w:rsid w:val="009B406C"/>
    <w:rsid w:val="009B48D8"/>
    <w:rsid w:val="009B52AA"/>
    <w:rsid w:val="009B6F7D"/>
    <w:rsid w:val="009B6F9B"/>
    <w:rsid w:val="009B7DBF"/>
    <w:rsid w:val="009C4494"/>
    <w:rsid w:val="009D066C"/>
    <w:rsid w:val="009E099D"/>
    <w:rsid w:val="009F17EC"/>
    <w:rsid w:val="009F2145"/>
    <w:rsid w:val="009F6E5F"/>
    <w:rsid w:val="00A015B0"/>
    <w:rsid w:val="00A02705"/>
    <w:rsid w:val="00A05550"/>
    <w:rsid w:val="00A07ED9"/>
    <w:rsid w:val="00A101B2"/>
    <w:rsid w:val="00A12C23"/>
    <w:rsid w:val="00A1323C"/>
    <w:rsid w:val="00A14DCA"/>
    <w:rsid w:val="00A1559F"/>
    <w:rsid w:val="00A252AB"/>
    <w:rsid w:val="00A2609D"/>
    <w:rsid w:val="00A263BF"/>
    <w:rsid w:val="00A264A2"/>
    <w:rsid w:val="00A32801"/>
    <w:rsid w:val="00A3281A"/>
    <w:rsid w:val="00A32A9A"/>
    <w:rsid w:val="00A339DE"/>
    <w:rsid w:val="00A436F8"/>
    <w:rsid w:val="00A43AA3"/>
    <w:rsid w:val="00A46F0C"/>
    <w:rsid w:val="00A47DF8"/>
    <w:rsid w:val="00A51CEC"/>
    <w:rsid w:val="00A52E7D"/>
    <w:rsid w:val="00A541F7"/>
    <w:rsid w:val="00A54B66"/>
    <w:rsid w:val="00A55905"/>
    <w:rsid w:val="00A55C00"/>
    <w:rsid w:val="00A55F81"/>
    <w:rsid w:val="00A61076"/>
    <w:rsid w:val="00A6171E"/>
    <w:rsid w:val="00A62E8C"/>
    <w:rsid w:val="00A64BEE"/>
    <w:rsid w:val="00A673C8"/>
    <w:rsid w:val="00A7081B"/>
    <w:rsid w:val="00A75B0A"/>
    <w:rsid w:val="00A76093"/>
    <w:rsid w:val="00A76255"/>
    <w:rsid w:val="00A769FE"/>
    <w:rsid w:val="00A803C2"/>
    <w:rsid w:val="00A81275"/>
    <w:rsid w:val="00A813AA"/>
    <w:rsid w:val="00A83BDB"/>
    <w:rsid w:val="00A83E95"/>
    <w:rsid w:val="00A85F25"/>
    <w:rsid w:val="00A87E8C"/>
    <w:rsid w:val="00A911FE"/>
    <w:rsid w:val="00A93E40"/>
    <w:rsid w:val="00A95A0E"/>
    <w:rsid w:val="00A96FAF"/>
    <w:rsid w:val="00A971DD"/>
    <w:rsid w:val="00AA0F14"/>
    <w:rsid w:val="00AA34F7"/>
    <w:rsid w:val="00AA366F"/>
    <w:rsid w:val="00AA39CB"/>
    <w:rsid w:val="00AA3D82"/>
    <w:rsid w:val="00AA71DD"/>
    <w:rsid w:val="00AB116A"/>
    <w:rsid w:val="00AB128C"/>
    <w:rsid w:val="00AB1884"/>
    <w:rsid w:val="00AB2074"/>
    <w:rsid w:val="00AB2D5E"/>
    <w:rsid w:val="00AB326C"/>
    <w:rsid w:val="00AB3E31"/>
    <w:rsid w:val="00AB3EC2"/>
    <w:rsid w:val="00AB7CFA"/>
    <w:rsid w:val="00AC2E54"/>
    <w:rsid w:val="00AC37BA"/>
    <w:rsid w:val="00AC3ACA"/>
    <w:rsid w:val="00AC3D88"/>
    <w:rsid w:val="00AC7D4B"/>
    <w:rsid w:val="00AD2AAC"/>
    <w:rsid w:val="00AD2ADC"/>
    <w:rsid w:val="00AD7E85"/>
    <w:rsid w:val="00AE001C"/>
    <w:rsid w:val="00AE22F1"/>
    <w:rsid w:val="00AE276C"/>
    <w:rsid w:val="00AE30E4"/>
    <w:rsid w:val="00AE63D4"/>
    <w:rsid w:val="00AF1C6E"/>
    <w:rsid w:val="00AF239E"/>
    <w:rsid w:val="00AF30F6"/>
    <w:rsid w:val="00AF37DC"/>
    <w:rsid w:val="00AF4380"/>
    <w:rsid w:val="00AF63B1"/>
    <w:rsid w:val="00B00AB5"/>
    <w:rsid w:val="00B0163B"/>
    <w:rsid w:val="00B038B3"/>
    <w:rsid w:val="00B0500C"/>
    <w:rsid w:val="00B06611"/>
    <w:rsid w:val="00B07272"/>
    <w:rsid w:val="00B07F31"/>
    <w:rsid w:val="00B133A9"/>
    <w:rsid w:val="00B20D68"/>
    <w:rsid w:val="00B25190"/>
    <w:rsid w:val="00B25682"/>
    <w:rsid w:val="00B25DF6"/>
    <w:rsid w:val="00B27493"/>
    <w:rsid w:val="00B31F1F"/>
    <w:rsid w:val="00B32CE5"/>
    <w:rsid w:val="00B33204"/>
    <w:rsid w:val="00B34A5E"/>
    <w:rsid w:val="00B35E43"/>
    <w:rsid w:val="00B37370"/>
    <w:rsid w:val="00B41083"/>
    <w:rsid w:val="00B41143"/>
    <w:rsid w:val="00B41526"/>
    <w:rsid w:val="00B429C6"/>
    <w:rsid w:val="00B45367"/>
    <w:rsid w:val="00B46815"/>
    <w:rsid w:val="00B503B4"/>
    <w:rsid w:val="00B52DF7"/>
    <w:rsid w:val="00B54126"/>
    <w:rsid w:val="00B56F97"/>
    <w:rsid w:val="00B57CC9"/>
    <w:rsid w:val="00B6293C"/>
    <w:rsid w:val="00B631B5"/>
    <w:rsid w:val="00B65DD8"/>
    <w:rsid w:val="00B65DEB"/>
    <w:rsid w:val="00B664AF"/>
    <w:rsid w:val="00B66838"/>
    <w:rsid w:val="00B70E3B"/>
    <w:rsid w:val="00B70EFA"/>
    <w:rsid w:val="00B7503B"/>
    <w:rsid w:val="00B82F52"/>
    <w:rsid w:val="00B86A10"/>
    <w:rsid w:val="00B873E3"/>
    <w:rsid w:val="00B9105D"/>
    <w:rsid w:val="00B9547C"/>
    <w:rsid w:val="00B9615B"/>
    <w:rsid w:val="00BA0092"/>
    <w:rsid w:val="00BA5896"/>
    <w:rsid w:val="00BA6C84"/>
    <w:rsid w:val="00BB0D94"/>
    <w:rsid w:val="00BB11E3"/>
    <w:rsid w:val="00BB3200"/>
    <w:rsid w:val="00BB40AB"/>
    <w:rsid w:val="00BB48BC"/>
    <w:rsid w:val="00BB4EAB"/>
    <w:rsid w:val="00BB55D1"/>
    <w:rsid w:val="00BB56FD"/>
    <w:rsid w:val="00BB6D87"/>
    <w:rsid w:val="00BC05B7"/>
    <w:rsid w:val="00BC4AD7"/>
    <w:rsid w:val="00BC4EF6"/>
    <w:rsid w:val="00BD442A"/>
    <w:rsid w:val="00BD615C"/>
    <w:rsid w:val="00BD72DB"/>
    <w:rsid w:val="00BE169E"/>
    <w:rsid w:val="00BE16C7"/>
    <w:rsid w:val="00BE2E15"/>
    <w:rsid w:val="00BE3AE1"/>
    <w:rsid w:val="00BF0625"/>
    <w:rsid w:val="00BF18DB"/>
    <w:rsid w:val="00BF2BC0"/>
    <w:rsid w:val="00BF5C72"/>
    <w:rsid w:val="00BF78B2"/>
    <w:rsid w:val="00BF7972"/>
    <w:rsid w:val="00BF7B0C"/>
    <w:rsid w:val="00C009AD"/>
    <w:rsid w:val="00C01B18"/>
    <w:rsid w:val="00C056EE"/>
    <w:rsid w:val="00C0731A"/>
    <w:rsid w:val="00C13F82"/>
    <w:rsid w:val="00C208C0"/>
    <w:rsid w:val="00C20CBA"/>
    <w:rsid w:val="00C213DE"/>
    <w:rsid w:val="00C2208B"/>
    <w:rsid w:val="00C24745"/>
    <w:rsid w:val="00C256CD"/>
    <w:rsid w:val="00C257E5"/>
    <w:rsid w:val="00C25E8B"/>
    <w:rsid w:val="00C265E8"/>
    <w:rsid w:val="00C3262C"/>
    <w:rsid w:val="00C34672"/>
    <w:rsid w:val="00C3702E"/>
    <w:rsid w:val="00C3783F"/>
    <w:rsid w:val="00C40800"/>
    <w:rsid w:val="00C40A2A"/>
    <w:rsid w:val="00C419A1"/>
    <w:rsid w:val="00C43DB5"/>
    <w:rsid w:val="00C44094"/>
    <w:rsid w:val="00C451FC"/>
    <w:rsid w:val="00C5218F"/>
    <w:rsid w:val="00C52E06"/>
    <w:rsid w:val="00C532B0"/>
    <w:rsid w:val="00C53CB4"/>
    <w:rsid w:val="00C54703"/>
    <w:rsid w:val="00C621EA"/>
    <w:rsid w:val="00C638B3"/>
    <w:rsid w:val="00C63E02"/>
    <w:rsid w:val="00C63ED2"/>
    <w:rsid w:val="00C6400B"/>
    <w:rsid w:val="00C66012"/>
    <w:rsid w:val="00C66F32"/>
    <w:rsid w:val="00C67573"/>
    <w:rsid w:val="00C71E22"/>
    <w:rsid w:val="00C71EE7"/>
    <w:rsid w:val="00C733B9"/>
    <w:rsid w:val="00C73AC8"/>
    <w:rsid w:val="00C82252"/>
    <w:rsid w:val="00C828BC"/>
    <w:rsid w:val="00C87C8C"/>
    <w:rsid w:val="00C917B7"/>
    <w:rsid w:val="00C96C71"/>
    <w:rsid w:val="00C96FA0"/>
    <w:rsid w:val="00CA0866"/>
    <w:rsid w:val="00CA086C"/>
    <w:rsid w:val="00CA0D1D"/>
    <w:rsid w:val="00CA2061"/>
    <w:rsid w:val="00CA26AC"/>
    <w:rsid w:val="00CA386F"/>
    <w:rsid w:val="00CA54FA"/>
    <w:rsid w:val="00CB02F4"/>
    <w:rsid w:val="00CB184D"/>
    <w:rsid w:val="00CB2609"/>
    <w:rsid w:val="00CB365C"/>
    <w:rsid w:val="00CC010A"/>
    <w:rsid w:val="00CC07A1"/>
    <w:rsid w:val="00CC0F2F"/>
    <w:rsid w:val="00CC28DE"/>
    <w:rsid w:val="00CC500B"/>
    <w:rsid w:val="00CC5F9E"/>
    <w:rsid w:val="00CC7B62"/>
    <w:rsid w:val="00CD01E9"/>
    <w:rsid w:val="00CD1E9A"/>
    <w:rsid w:val="00CD260A"/>
    <w:rsid w:val="00CD44C5"/>
    <w:rsid w:val="00CD467F"/>
    <w:rsid w:val="00CD4C1C"/>
    <w:rsid w:val="00CD74B9"/>
    <w:rsid w:val="00CD7FF8"/>
    <w:rsid w:val="00CE03E0"/>
    <w:rsid w:val="00CE05AA"/>
    <w:rsid w:val="00CE3BD2"/>
    <w:rsid w:val="00CE489B"/>
    <w:rsid w:val="00CE52AB"/>
    <w:rsid w:val="00CE7AB5"/>
    <w:rsid w:val="00CE7BDA"/>
    <w:rsid w:val="00CF027A"/>
    <w:rsid w:val="00CF11CA"/>
    <w:rsid w:val="00CF29A7"/>
    <w:rsid w:val="00CF348F"/>
    <w:rsid w:val="00CF3784"/>
    <w:rsid w:val="00CF5159"/>
    <w:rsid w:val="00CF6013"/>
    <w:rsid w:val="00CF677F"/>
    <w:rsid w:val="00D00A7A"/>
    <w:rsid w:val="00D054CE"/>
    <w:rsid w:val="00D0603F"/>
    <w:rsid w:val="00D0627E"/>
    <w:rsid w:val="00D12BB0"/>
    <w:rsid w:val="00D23A44"/>
    <w:rsid w:val="00D23E23"/>
    <w:rsid w:val="00D25DC8"/>
    <w:rsid w:val="00D27086"/>
    <w:rsid w:val="00D30CAF"/>
    <w:rsid w:val="00D31BA9"/>
    <w:rsid w:val="00D36A48"/>
    <w:rsid w:val="00D36E01"/>
    <w:rsid w:val="00D3761C"/>
    <w:rsid w:val="00D45567"/>
    <w:rsid w:val="00D4667E"/>
    <w:rsid w:val="00D46B21"/>
    <w:rsid w:val="00D47D82"/>
    <w:rsid w:val="00D52592"/>
    <w:rsid w:val="00D60811"/>
    <w:rsid w:val="00D61FDB"/>
    <w:rsid w:val="00D63F62"/>
    <w:rsid w:val="00D64E8F"/>
    <w:rsid w:val="00D718D2"/>
    <w:rsid w:val="00D72671"/>
    <w:rsid w:val="00D7416C"/>
    <w:rsid w:val="00D75F95"/>
    <w:rsid w:val="00D76F9A"/>
    <w:rsid w:val="00D778F9"/>
    <w:rsid w:val="00D80253"/>
    <w:rsid w:val="00D84EB5"/>
    <w:rsid w:val="00D866CD"/>
    <w:rsid w:val="00D86C13"/>
    <w:rsid w:val="00D927D9"/>
    <w:rsid w:val="00D92E2D"/>
    <w:rsid w:val="00D936F6"/>
    <w:rsid w:val="00D9668C"/>
    <w:rsid w:val="00DA118B"/>
    <w:rsid w:val="00DA254B"/>
    <w:rsid w:val="00DA33A5"/>
    <w:rsid w:val="00DA4FD0"/>
    <w:rsid w:val="00DA69CB"/>
    <w:rsid w:val="00DA6B6E"/>
    <w:rsid w:val="00DB2011"/>
    <w:rsid w:val="00DB244F"/>
    <w:rsid w:val="00DB4215"/>
    <w:rsid w:val="00DB4BD2"/>
    <w:rsid w:val="00DB4E8A"/>
    <w:rsid w:val="00DB5C6F"/>
    <w:rsid w:val="00DB5D59"/>
    <w:rsid w:val="00DB63D5"/>
    <w:rsid w:val="00DB70F6"/>
    <w:rsid w:val="00DB7156"/>
    <w:rsid w:val="00DB7BC2"/>
    <w:rsid w:val="00DC1079"/>
    <w:rsid w:val="00DC43D9"/>
    <w:rsid w:val="00DC48F2"/>
    <w:rsid w:val="00DC7992"/>
    <w:rsid w:val="00DD0497"/>
    <w:rsid w:val="00DD0F83"/>
    <w:rsid w:val="00DD1D1D"/>
    <w:rsid w:val="00DD1EB4"/>
    <w:rsid w:val="00DD2711"/>
    <w:rsid w:val="00DD2A4A"/>
    <w:rsid w:val="00DD405D"/>
    <w:rsid w:val="00DD485F"/>
    <w:rsid w:val="00DD54DA"/>
    <w:rsid w:val="00DD5A2D"/>
    <w:rsid w:val="00DD6099"/>
    <w:rsid w:val="00DD73D9"/>
    <w:rsid w:val="00DD7533"/>
    <w:rsid w:val="00DE086E"/>
    <w:rsid w:val="00DE118B"/>
    <w:rsid w:val="00DE2FBC"/>
    <w:rsid w:val="00DE535F"/>
    <w:rsid w:val="00DE6B7B"/>
    <w:rsid w:val="00DF0043"/>
    <w:rsid w:val="00DF12AF"/>
    <w:rsid w:val="00DF35BC"/>
    <w:rsid w:val="00DF3639"/>
    <w:rsid w:val="00DF3A09"/>
    <w:rsid w:val="00E02A22"/>
    <w:rsid w:val="00E04DFC"/>
    <w:rsid w:val="00E05751"/>
    <w:rsid w:val="00E11B25"/>
    <w:rsid w:val="00E224F2"/>
    <w:rsid w:val="00E23717"/>
    <w:rsid w:val="00E33516"/>
    <w:rsid w:val="00E34555"/>
    <w:rsid w:val="00E35461"/>
    <w:rsid w:val="00E36445"/>
    <w:rsid w:val="00E408B8"/>
    <w:rsid w:val="00E42095"/>
    <w:rsid w:val="00E425FB"/>
    <w:rsid w:val="00E42D8C"/>
    <w:rsid w:val="00E448BA"/>
    <w:rsid w:val="00E51706"/>
    <w:rsid w:val="00E51AF9"/>
    <w:rsid w:val="00E54525"/>
    <w:rsid w:val="00E56FCD"/>
    <w:rsid w:val="00E57B7E"/>
    <w:rsid w:val="00E61350"/>
    <w:rsid w:val="00E61D79"/>
    <w:rsid w:val="00E66F58"/>
    <w:rsid w:val="00E716F9"/>
    <w:rsid w:val="00E72A0E"/>
    <w:rsid w:val="00E73E05"/>
    <w:rsid w:val="00E753C0"/>
    <w:rsid w:val="00E76892"/>
    <w:rsid w:val="00E773F4"/>
    <w:rsid w:val="00E828B1"/>
    <w:rsid w:val="00E82992"/>
    <w:rsid w:val="00E83119"/>
    <w:rsid w:val="00E83854"/>
    <w:rsid w:val="00E8562E"/>
    <w:rsid w:val="00E85D09"/>
    <w:rsid w:val="00E860AE"/>
    <w:rsid w:val="00E864E5"/>
    <w:rsid w:val="00E87186"/>
    <w:rsid w:val="00E90DC6"/>
    <w:rsid w:val="00E915C4"/>
    <w:rsid w:val="00E92A40"/>
    <w:rsid w:val="00E952A7"/>
    <w:rsid w:val="00E95779"/>
    <w:rsid w:val="00E962B5"/>
    <w:rsid w:val="00E97AF1"/>
    <w:rsid w:val="00EA1FAE"/>
    <w:rsid w:val="00EA5700"/>
    <w:rsid w:val="00EA5A38"/>
    <w:rsid w:val="00EA66B2"/>
    <w:rsid w:val="00EB1686"/>
    <w:rsid w:val="00EB2B5B"/>
    <w:rsid w:val="00EB3D70"/>
    <w:rsid w:val="00EB41AD"/>
    <w:rsid w:val="00EB4774"/>
    <w:rsid w:val="00EB4B7F"/>
    <w:rsid w:val="00EB4DB0"/>
    <w:rsid w:val="00EB5ABA"/>
    <w:rsid w:val="00EB6C8A"/>
    <w:rsid w:val="00EC1088"/>
    <w:rsid w:val="00EC24D4"/>
    <w:rsid w:val="00EC4ABA"/>
    <w:rsid w:val="00EC55DB"/>
    <w:rsid w:val="00EC6682"/>
    <w:rsid w:val="00ED1797"/>
    <w:rsid w:val="00ED2176"/>
    <w:rsid w:val="00ED2979"/>
    <w:rsid w:val="00ED357B"/>
    <w:rsid w:val="00ED38EB"/>
    <w:rsid w:val="00ED678E"/>
    <w:rsid w:val="00EE33E1"/>
    <w:rsid w:val="00EE5308"/>
    <w:rsid w:val="00EE5A63"/>
    <w:rsid w:val="00EE5EC5"/>
    <w:rsid w:val="00EE70D0"/>
    <w:rsid w:val="00EE7210"/>
    <w:rsid w:val="00EF0643"/>
    <w:rsid w:val="00EF0D9C"/>
    <w:rsid w:val="00EF10DF"/>
    <w:rsid w:val="00EF3B42"/>
    <w:rsid w:val="00EF42AD"/>
    <w:rsid w:val="00EF5701"/>
    <w:rsid w:val="00EF5D4C"/>
    <w:rsid w:val="00EF7D49"/>
    <w:rsid w:val="00F00AB5"/>
    <w:rsid w:val="00F04B31"/>
    <w:rsid w:val="00F05AC6"/>
    <w:rsid w:val="00F06422"/>
    <w:rsid w:val="00F11AD2"/>
    <w:rsid w:val="00F11F2B"/>
    <w:rsid w:val="00F1386D"/>
    <w:rsid w:val="00F1437B"/>
    <w:rsid w:val="00F16202"/>
    <w:rsid w:val="00F17C3C"/>
    <w:rsid w:val="00F207CB"/>
    <w:rsid w:val="00F20C4B"/>
    <w:rsid w:val="00F22E87"/>
    <w:rsid w:val="00F23502"/>
    <w:rsid w:val="00F32BD6"/>
    <w:rsid w:val="00F32F4A"/>
    <w:rsid w:val="00F33DCA"/>
    <w:rsid w:val="00F33EEC"/>
    <w:rsid w:val="00F34B26"/>
    <w:rsid w:val="00F3609B"/>
    <w:rsid w:val="00F3626F"/>
    <w:rsid w:val="00F37022"/>
    <w:rsid w:val="00F431FE"/>
    <w:rsid w:val="00F43834"/>
    <w:rsid w:val="00F439A8"/>
    <w:rsid w:val="00F44F64"/>
    <w:rsid w:val="00F45B8A"/>
    <w:rsid w:val="00F463B9"/>
    <w:rsid w:val="00F53674"/>
    <w:rsid w:val="00F61823"/>
    <w:rsid w:val="00F64FA3"/>
    <w:rsid w:val="00F67805"/>
    <w:rsid w:val="00F713CF"/>
    <w:rsid w:val="00F7233C"/>
    <w:rsid w:val="00F72829"/>
    <w:rsid w:val="00F729AE"/>
    <w:rsid w:val="00F813EC"/>
    <w:rsid w:val="00F8162F"/>
    <w:rsid w:val="00F84412"/>
    <w:rsid w:val="00F85AB5"/>
    <w:rsid w:val="00F85B30"/>
    <w:rsid w:val="00F86F28"/>
    <w:rsid w:val="00F92D31"/>
    <w:rsid w:val="00F93D6C"/>
    <w:rsid w:val="00F95F91"/>
    <w:rsid w:val="00FA26BC"/>
    <w:rsid w:val="00FA361A"/>
    <w:rsid w:val="00FA6213"/>
    <w:rsid w:val="00FA628A"/>
    <w:rsid w:val="00FA76E4"/>
    <w:rsid w:val="00FB0AD1"/>
    <w:rsid w:val="00FB155C"/>
    <w:rsid w:val="00FB36A1"/>
    <w:rsid w:val="00FB5525"/>
    <w:rsid w:val="00FC275A"/>
    <w:rsid w:val="00FC2B5B"/>
    <w:rsid w:val="00FC3782"/>
    <w:rsid w:val="00FD05B3"/>
    <w:rsid w:val="00FD0D1B"/>
    <w:rsid w:val="00FD108E"/>
    <w:rsid w:val="00FD17BA"/>
    <w:rsid w:val="00FD28FA"/>
    <w:rsid w:val="00FD446E"/>
    <w:rsid w:val="00FD5166"/>
    <w:rsid w:val="00FD59A4"/>
    <w:rsid w:val="00FD65B8"/>
    <w:rsid w:val="00FD7C0A"/>
    <w:rsid w:val="00FE1C83"/>
    <w:rsid w:val="00FE47AA"/>
    <w:rsid w:val="00FE4D2C"/>
    <w:rsid w:val="00FF0C5B"/>
    <w:rsid w:val="00FF1F10"/>
    <w:rsid w:val="00FF227E"/>
    <w:rsid w:val="00FF2679"/>
    <w:rsid w:val="00FF301C"/>
    <w:rsid w:val="00FF310D"/>
    <w:rsid w:val="00FF3376"/>
    <w:rsid w:val="00FF4C67"/>
    <w:rsid w:val="00FF7286"/>
    <w:rsid w:val="00FF7726"/>
    <w:rsid w:val="00FF7884"/>
    <w:rsid w:val="00FF7D26"/>
    <w:rsid w:val="029F13D1"/>
    <w:rsid w:val="0AED779C"/>
    <w:rsid w:val="0CCC3582"/>
    <w:rsid w:val="0D1B321B"/>
    <w:rsid w:val="0F0D70F7"/>
    <w:rsid w:val="0F8805CE"/>
    <w:rsid w:val="1050060F"/>
    <w:rsid w:val="107E4A28"/>
    <w:rsid w:val="1193257A"/>
    <w:rsid w:val="12455AE9"/>
    <w:rsid w:val="18075128"/>
    <w:rsid w:val="1C861A97"/>
    <w:rsid w:val="1D585D7D"/>
    <w:rsid w:val="1E061BC5"/>
    <w:rsid w:val="1EC63448"/>
    <w:rsid w:val="1FAC2742"/>
    <w:rsid w:val="236462E0"/>
    <w:rsid w:val="28FD2810"/>
    <w:rsid w:val="31F21F3A"/>
    <w:rsid w:val="357F37B1"/>
    <w:rsid w:val="36375927"/>
    <w:rsid w:val="368D3AEA"/>
    <w:rsid w:val="3B765F9D"/>
    <w:rsid w:val="3D4E5423"/>
    <w:rsid w:val="3E3E15D9"/>
    <w:rsid w:val="3EA727F3"/>
    <w:rsid w:val="40E960C5"/>
    <w:rsid w:val="42647148"/>
    <w:rsid w:val="46576197"/>
    <w:rsid w:val="485F03EE"/>
    <w:rsid w:val="493C241F"/>
    <w:rsid w:val="4D73058E"/>
    <w:rsid w:val="50013FBA"/>
    <w:rsid w:val="56461FF0"/>
    <w:rsid w:val="57E02CC4"/>
    <w:rsid w:val="59A7554D"/>
    <w:rsid w:val="5A2830A1"/>
    <w:rsid w:val="5A640B0E"/>
    <w:rsid w:val="65FD286B"/>
    <w:rsid w:val="6903722E"/>
    <w:rsid w:val="6C30320B"/>
    <w:rsid w:val="6E144A85"/>
    <w:rsid w:val="76B64EC4"/>
    <w:rsid w:val="77615DC6"/>
    <w:rsid w:val="78A224C5"/>
    <w:rsid w:val="796C08D5"/>
    <w:rsid w:val="7A117820"/>
    <w:rsid w:val="7D63396F"/>
    <w:rsid w:val="7DBA62C8"/>
    <w:rsid w:val="7DE3783F"/>
    <w:rsid w:val="7E316D1B"/>
    <w:rsid w:val="7FA40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BB5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qFormat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753A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outlineLvl w:val="0"/>
    </w:pPr>
    <w:rPr>
      <w:rFonts w:ascii="黑体" w:eastAsia="黑体" w:hAnsi="Arial"/>
      <w:w w:val="98"/>
      <w:kern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qFormat/>
    <w:pPr>
      <w:ind w:firstLineChars="200" w:firstLine="420"/>
    </w:pPr>
  </w:style>
  <w:style w:type="paragraph" w:styleId="a6">
    <w:name w:val="annotation text"/>
    <w:basedOn w:val="a1"/>
    <w:semiHidden/>
    <w:qFormat/>
    <w:pPr>
      <w:jc w:val="left"/>
    </w:pPr>
  </w:style>
  <w:style w:type="paragraph" w:styleId="a7">
    <w:name w:val="Body Text Indent"/>
    <w:basedOn w:val="a1"/>
    <w:qFormat/>
    <w:pPr>
      <w:spacing w:line="360" w:lineRule="auto"/>
      <w:ind w:firstLineChars="171" w:firstLine="359"/>
    </w:pPr>
  </w:style>
  <w:style w:type="paragraph" w:styleId="TOC3">
    <w:name w:val="toc 3"/>
    <w:basedOn w:val="a1"/>
    <w:next w:val="a1"/>
    <w:uiPriority w:val="39"/>
    <w:qFormat/>
    <w:pPr>
      <w:ind w:leftChars="400" w:left="840"/>
    </w:pPr>
  </w:style>
  <w:style w:type="paragraph" w:styleId="a8">
    <w:name w:val="Plain Text"/>
    <w:basedOn w:val="a1"/>
    <w:link w:val="a9"/>
    <w:qFormat/>
    <w:rPr>
      <w:rFonts w:ascii="宋体" w:hAnsi="Courier New" w:cs="Courier New"/>
      <w:szCs w:val="21"/>
    </w:rPr>
  </w:style>
  <w:style w:type="paragraph" w:styleId="aa">
    <w:name w:val="Date"/>
    <w:basedOn w:val="a1"/>
    <w:next w:val="a1"/>
    <w:qFormat/>
  </w:style>
  <w:style w:type="paragraph" w:styleId="ab">
    <w:name w:val="Balloon Text"/>
    <w:basedOn w:val="a1"/>
    <w:semiHidden/>
    <w:qFormat/>
    <w:rPr>
      <w:sz w:val="18"/>
      <w:szCs w:val="18"/>
    </w:rPr>
  </w:style>
  <w:style w:type="paragraph" w:styleId="ac">
    <w:name w:val="footer"/>
    <w:basedOn w:val="a1"/>
    <w:link w:val="ad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1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1"/>
    <w:next w:val="a1"/>
    <w:uiPriority w:val="39"/>
    <w:unhideWhenUsed/>
    <w:qFormat/>
    <w:pPr>
      <w:tabs>
        <w:tab w:val="right" w:leader="dot" w:pos="9344"/>
      </w:tabs>
      <w:spacing w:line="360" w:lineRule="auto"/>
      <w:jc w:val="center"/>
      <w:textAlignment w:val="center"/>
    </w:pPr>
    <w:rPr>
      <w:rFonts w:ascii="宋体" w:hAnsi="宋体"/>
      <w:sz w:val="24"/>
    </w:rPr>
  </w:style>
  <w:style w:type="paragraph" w:styleId="TOC2">
    <w:name w:val="toc 2"/>
    <w:basedOn w:val="a1"/>
    <w:next w:val="a1"/>
    <w:uiPriority w:val="39"/>
    <w:qFormat/>
    <w:pPr>
      <w:tabs>
        <w:tab w:val="right" w:leader="dot" w:pos="9344"/>
      </w:tabs>
      <w:spacing w:line="360" w:lineRule="auto"/>
      <w:ind w:leftChars="200" w:left="420"/>
    </w:pPr>
  </w:style>
  <w:style w:type="paragraph" w:styleId="af0">
    <w:name w:val="annotation subject"/>
    <w:basedOn w:val="a6"/>
    <w:next w:val="a6"/>
    <w:semiHidden/>
    <w:qFormat/>
    <w:rPr>
      <w:b/>
      <w:bCs/>
    </w:rPr>
  </w:style>
  <w:style w:type="table" w:styleId="af1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2"/>
    <w:qFormat/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styleId="af4">
    <w:name w:val="annotation reference"/>
    <w:uiPriority w:val="99"/>
    <w:semiHidden/>
    <w:qFormat/>
    <w:rPr>
      <w:sz w:val="21"/>
      <w:szCs w:val="21"/>
    </w:rPr>
  </w:style>
  <w:style w:type="character" w:customStyle="1" w:styleId="10">
    <w:name w:val="标题 1 字符"/>
    <w:link w:val="1"/>
    <w:qFormat/>
    <w:rPr>
      <w:rFonts w:ascii="黑体" w:eastAsia="黑体" w:hAnsi="Arial"/>
      <w:w w:val="98"/>
      <w:sz w:val="28"/>
      <w:lang w:val="en-US" w:eastAsia="zh-CN" w:bidi="ar-SA"/>
    </w:rPr>
  </w:style>
  <w:style w:type="character" w:customStyle="1" w:styleId="af">
    <w:name w:val="页眉 字符"/>
    <w:link w:val="ae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d">
    <w:name w:val="页脚 字符"/>
    <w:link w:val="ac"/>
    <w:qFormat/>
    <w:rPr>
      <w:rFonts w:eastAsia="宋体"/>
      <w:kern w:val="2"/>
      <w:sz w:val="18"/>
      <w:szCs w:val="18"/>
      <w:lang w:val="en-US" w:eastAsia="zh-CN" w:bidi="ar-SA"/>
    </w:rPr>
  </w:style>
  <w:style w:type="paragraph" w:styleId="af5">
    <w:name w:val="List Paragraph"/>
    <w:basedOn w:val="a1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styleId="af6">
    <w:name w:val="Placeholder Text"/>
    <w:basedOn w:val="a2"/>
    <w:uiPriority w:val="99"/>
    <w:semiHidden/>
    <w:qFormat/>
    <w:rPr>
      <w:color w:val="808080"/>
    </w:rPr>
  </w:style>
  <w:style w:type="character" w:customStyle="1" w:styleId="a9">
    <w:name w:val="纯文本 字符"/>
    <w:basedOn w:val="a2"/>
    <w:link w:val="a8"/>
    <w:qFormat/>
    <w:rPr>
      <w:rFonts w:ascii="宋体" w:hAnsi="Courier New" w:cs="Courier New"/>
      <w:kern w:val="2"/>
      <w:sz w:val="21"/>
      <w:szCs w:val="21"/>
    </w:rPr>
  </w:style>
  <w:style w:type="paragraph" w:customStyle="1" w:styleId="11">
    <w:name w:val="正文文本1"/>
    <w:basedOn w:val="a1"/>
    <w:qFormat/>
    <w:pPr>
      <w:shd w:val="clear" w:color="auto" w:fill="FFFFFF"/>
      <w:spacing w:after="240" w:line="319" w:lineRule="auto"/>
      <w:ind w:firstLine="400"/>
    </w:pPr>
    <w:rPr>
      <w:rFonts w:ascii="MingLiU" w:eastAsia="MingLiU" w:hAnsi="MingLiU" w:cs="MingLiU"/>
      <w:sz w:val="22"/>
      <w:szCs w:val="22"/>
      <w:lang w:val="zh-CN" w:bidi="zh-CN"/>
    </w:rPr>
  </w:style>
  <w:style w:type="paragraph" w:customStyle="1" w:styleId="2">
    <w:name w:val="正文文本 (2)"/>
    <w:basedOn w:val="a1"/>
    <w:qFormat/>
    <w:pPr>
      <w:shd w:val="clear" w:color="auto" w:fill="FFFFFF"/>
    </w:pPr>
    <w:rPr>
      <w:rFonts w:eastAsia="Times New Roman"/>
    </w:rPr>
  </w:style>
  <w:style w:type="paragraph" w:customStyle="1" w:styleId="5">
    <w:name w:val="正文文本 (5)"/>
    <w:basedOn w:val="a1"/>
    <w:qFormat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4">
    <w:name w:val="正文文本 (4)"/>
    <w:basedOn w:val="a1"/>
    <w:qFormat/>
    <w:pPr>
      <w:shd w:val="clear" w:color="auto" w:fill="FFFFFF"/>
    </w:pPr>
    <w:rPr>
      <w:rFonts w:ascii="Arial" w:eastAsia="Arial" w:hAnsi="Arial" w:cs="Arial"/>
    </w:rPr>
  </w:style>
  <w:style w:type="paragraph" w:customStyle="1" w:styleId="3">
    <w:name w:val="正文文本 (3)"/>
    <w:basedOn w:val="a1"/>
    <w:qFormat/>
    <w:pPr>
      <w:shd w:val="clear" w:color="auto" w:fill="FFFFFF"/>
      <w:spacing w:line="209" w:lineRule="auto"/>
    </w:pPr>
    <w:rPr>
      <w:rFonts w:ascii="Arial" w:eastAsia="Arial" w:hAnsi="Arial" w:cs="Arial"/>
      <w:i/>
      <w:iCs/>
      <w:sz w:val="20"/>
      <w:szCs w:val="20"/>
    </w:rPr>
  </w:style>
  <w:style w:type="paragraph" w:customStyle="1" w:styleId="20">
    <w:name w:val="页眉或页脚 (2)"/>
    <w:basedOn w:val="a1"/>
    <w:qFormat/>
    <w:pPr>
      <w:shd w:val="clear" w:color="auto" w:fill="FFFFFF"/>
    </w:pPr>
    <w:rPr>
      <w:rFonts w:eastAsia="Times New Roman"/>
      <w:sz w:val="20"/>
      <w:szCs w:val="20"/>
    </w:rPr>
  </w:style>
  <w:style w:type="paragraph" w:customStyle="1" w:styleId="6">
    <w:name w:val="正文文本 (6)"/>
    <w:basedOn w:val="a1"/>
    <w:qFormat/>
    <w:pPr>
      <w:shd w:val="clear" w:color="auto" w:fill="FFFFFF"/>
      <w:jc w:val="center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af7">
    <w:name w:val="标准文件_段"/>
    <w:qFormat/>
    <w:rsid w:val="00560D98"/>
    <w:pPr>
      <w:autoSpaceDE w:val="0"/>
      <w:autoSpaceDN w:val="0"/>
      <w:adjustRightInd w:val="0"/>
      <w:snapToGrid w:val="0"/>
      <w:spacing w:line="360" w:lineRule="auto"/>
      <w:ind w:firstLine="420"/>
      <w:outlineLvl w:val="0"/>
    </w:pPr>
    <w:rPr>
      <w:rFonts w:eastAsia="黑体"/>
      <w:b/>
      <w:spacing w:val="2"/>
      <w:sz w:val="48"/>
      <w:szCs w:val="48"/>
    </w:rPr>
  </w:style>
  <w:style w:type="paragraph" w:customStyle="1" w:styleId="a">
    <w:name w:val="标准文件_章标题"/>
    <w:next w:val="a1"/>
    <w:qFormat/>
    <w:rsid w:val="00560D98"/>
    <w:pPr>
      <w:numPr>
        <w:ilvl w:val="1"/>
        <w:numId w:val="3"/>
      </w:numPr>
      <w:spacing w:beforeLines="50" w:afterLines="50"/>
      <w:ind w:rightChars="-50" w:right="-50"/>
      <w:jc w:val="both"/>
      <w:outlineLvl w:val="1"/>
    </w:pPr>
    <w:rPr>
      <w:rFonts w:ascii="黑体" w:eastAsia="黑体"/>
      <w:spacing w:val="2"/>
      <w:sz w:val="21"/>
    </w:rPr>
  </w:style>
  <w:style w:type="paragraph" w:customStyle="1" w:styleId="a0">
    <w:name w:val="标准文件_一级条标题"/>
    <w:basedOn w:val="a"/>
    <w:next w:val="a1"/>
    <w:qFormat/>
    <w:rsid w:val="00560D98"/>
    <w:pPr>
      <w:numPr>
        <w:ilvl w:val="2"/>
      </w:numPr>
      <w:spacing w:beforeLines="0" w:afterLines="0"/>
      <w:outlineLvl w:val="2"/>
    </w:pPr>
  </w:style>
  <w:style w:type="paragraph" w:customStyle="1" w:styleId="12">
    <w:name w:val="纯文本1"/>
    <w:basedOn w:val="a1"/>
    <w:rsid w:val="006753AF"/>
    <w:rPr>
      <w:rFonts w:ascii="宋体" w:hAnsi="Courier New" w:cs="Courier New"/>
      <w:szCs w:val="21"/>
    </w:rPr>
  </w:style>
  <w:style w:type="paragraph" w:styleId="af8">
    <w:name w:val="Body Text"/>
    <w:basedOn w:val="a1"/>
    <w:link w:val="13"/>
    <w:rsid w:val="00E73E05"/>
    <w:pPr>
      <w:spacing w:after="120"/>
    </w:pPr>
    <w:rPr>
      <w:rFonts w:ascii="Calibri" w:hAnsi="Calibri"/>
    </w:rPr>
  </w:style>
  <w:style w:type="character" w:customStyle="1" w:styleId="af9">
    <w:name w:val="正文文本 字符"/>
    <w:basedOn w:val="a2"/>
    <w:semiHidden/>
    <w:rsid w:val="00E73E05"/>
    <w:rPr>
      <w:kern w:val="2"/>
      <w:sz w:val="21"/>
      <w:szCs w:val="24"/>
    </w:rPr>
  </w:style>
  <w:style w:type="character" w:customStyle="1" w:styleId="13">
    <w:name w:val="正文文本 字符1"/>
    <w:link w:val="af8"/>
    <w:rsid w:val="00E73E05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3.w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B25272-20AD-4415-95D3-F55C4BCA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765</Words>
  <Characters>4363</Characters>
  <Application>Microsoft Office Word</Application>
  <DocSecurity>0</DocSecurity>
  <Lines>36</Lines>
  <Paragraphs>10</Paragraphs>
  <ScaleCrop>false</ScaleCrop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2026-01-13T01:22:00Z</dcterms:created>
  <dcterms:modified xsi:type="dcterms:W3CDTF">2026-01-13T07:17:00Z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AC7A1DFB5EEF44AE988A30FDA23B207F</vt:lpwstr>
  </property>
</Properties>
</file>